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5BD19" w14:textId="77777777" w:rsidR="00F12215" w:rsidRDefault="00F12215">
      <w:pPr>
        <w:jc w:val="center"/>
        <w:rPr>
          <w:rFonts w:ascii="Calibri" w:eastAsia="Calibri" w:hAnsi="Calibri" w:cs="Calibri"/>
          <w:b/>
          <w:sz w:val="40"/>
        </w:rPr>
      </w:pPr>
      <w:bookmarkStart w:id="0" w:name="_GoBack"/>
      <w:bookmarkEnd w:id="0"/>
    </w:p>
    <w:p w14:paraId="64F4436B" w14:textId="77777777" w:rsidR="00F12215" w:rsidRPr="00803A35" w:rsidRDefault="00D70D7C" w:rsidP="00C179E7">
      <w:pPr>
        <w:jc w:val="center"/>
        <w:rPr>
          <w:rFonts w:ascii="Calibri" w:eastAsia="Calibri" w:hAnsi="Calibri" w:cs="Calibri"/>
          <w:b/>
          <w:sz w:val="40"/>
          <w:lang w:val="en-GB"/>
        </w:rPr>
      </w:pPr>
      <w:r w:rsidRPr="00803A35">
        <w:rPr>
          <w:rFonts w:ascii="Calibri" w:eastAsia="Calibri" w:hAnsi="Calibri" w:cs="Calibri"/>
          <w:b/>
          <w:sz w:val="40"/>
          <w:lang w:val="en-GB"/>
        </w:rPr>
        <w:t xml:space="preserve">Dialogic Teaching Questionnaire </w:t>
      </w:r>
      <w:r w:rsidR="00F12215" w:rsidRPr="00803A35">
        <w:rPr>
          <w:rFonts w:ascii="Calibri" w:eastAsia="Calibri" w:hAnsi="Calibri" w:cs="Calibri"/>
          <w:b/>
          <w:sz w:val="40"/>
          <w:lang w:val="en-GB"/>
        </w:rPr>
        <w:t>(DTQ)</w:t>
      </w:r>
    </w:p>
    <w:p w14:paraId="09CB49D3" w14:textId="77777777" w:rsidR="0016661F" w:rsidRPr="00803A35" w:rsidRDefault="0016661F">
      <w:pPr>
        <w:jc w:val="center"/>
        <w:rPr>
          <w:rFonts w:ascii="Calibri" w:eastAsia="Calibri" w:hAnsi="Calibri" w:cs="Calibri"/>
          <w:b/>
          <w:sz w:val="40"/>
          <w:lang w:val="en-GB"/>
        </w:rPr>
      </w:pPr>
    </w:p>
    <w:p w14:paraId="56DBD0FC" w14:textId="05AB9CA1" w:rsidR="0016661F" w:rsidRPr="00803A35" w:rsidRDefault="0016661F">
      <w:pPr>
        <w:jc w:val="center"/>
        <w:rPr>
          <w:rFonts w:ascii="Calibri" w:eastAsia="Calibri" w:hAnsi="Calibri" w:cs="Calibri"/>
          <w:b/>
          <w:sz w:val="40"/>
          <w:lang w:val="en-GB"/>
        </w:rPr>
      </w:pPr>
      <w:r w:rsidRPr="00803A35">
        <w:rPr>
          <w:rFonts w:ascii="Calibri" w:eastAsia="Calibri" w:hAnsi="Calibri" w:cs="Calibri"/>
          <w:b/>
          <w:sz w:val="40"/>
          <w:lang w:val="en-GB"/>
        </w:rPr>
        <w:t>(1)</w:t>
      </w:r>
      <w:r w:rsidR="00FF25F5" w:rsidRPr="00803A35">
        <w:rPr>
          <w:rFonts w:ascii="Calibri" w:eastAsia="Calibri" w:hAnsi="Calibri" w:cs="Calibri"/>
          <w:b/>
          <w:sz w:val="40"/>
          <w:lang w:val="en-GB"/>
        </w:rPr>
        <w:t xml:space="preserve"> Teacher</w:t>
      </w:r>
      <w:r w:rsidR="00C179E7">
        <w:rPr>
          <w:rFonts w:ascii="Calibri" w:eastAsia="Calibri" w:hAnsi="Calibri" w:cs="Calibri"/>
          <w:b/>
          <w:sz w:val="40"/>
          <w:lang w:val="en-GB"/>
        </w:rPr>
        <w:t xml:space="preserve"> </w:t>
      </w:r>
      <w:r w:rsidR="00AA7220">
        <w:rPr>
          <w:rFonts w:ascii="Calibri" w:eastAsia="Calibri" w:hAnsi="Calibri" w:cs="Calibri"/>
          <w:b/>
          <w:sz w:val="40"/>
          <w:lang w:val="en-GB"/>
        </w:rPr>
        <w:t>(self</w:t>
      </w:r>
      <w:r w:rsidR="00C179E7">
        <w:rPr>
          <w:rFonts w:ascii="Calibri" w:eastAsia="Calibri" w:hAnsi="Calibri" w:cs="Calibri"/>
          <w:b/>
          <w:sz w:val="40"/>
          <w:lang w:val="en-GB"/>
        </w:rPr>
        <w:t xml:space="preserve">) </w:t>
      </w:r>
      <w:r w:rsidR="00AA7220">
        <w:rPr>
          <w:rFonts w:ascii="Calibri" w:eastAsia="Calibri" w:hAnsi="Calibri" w:cs="Calibri"/>
          <w:b/>
          <w:sz w:val="40"/>
          <w:lang w:val="en-GB"/>
        </w:rPr>
        <w:t>rating</w:t>
      </w:r>
      <w:r w:rsidR="008472F1" w:rsidRPr="008472F1">
        <w:rPr>
          <w:rFonts w:ascii="Calibri" w:eastAsia="Calibri" w:hAnsi="Calibri" w:cs="Calibri"/>
          <w:b/>
          <w:sz w:val="40"/>
          <w:lang w:val="en-GB"/>
        </w:rPr>
        <w:t xml:space="preserve"> </w:t>
      </w:r>
      <w:r w:rsidR="008472F1">
        <w:rPr>
          <w:rFonts w:ascii="Calibri" w:eastAsia="Calibri" w:hAnsi="Calibri" w:cs="Calibri"/>
          <w:b/>
          <w:sz w:val="40"/>
          <w:lang w:val="en-GB"/>
        </w:rPr>
        <w:t>of a lesson</w:t>
      </w:r>
    </w:p>
    <w:p w14:paraId="49ED2944" w14:textId="428BA557" w:rsidR="00F12215" w:rsidRPr="00803A35" w:rsidRDefault="0016661F">
      <w:pPr>
        <w:jc w:val="center"/>
        <w:rPr>
          <w:rFonts w:ascii="Calibri" w:eastAsia="Calibri" w:hAnsi="Calibri" w:cs="Calibri"/>
          <w:b/>
          <w:sz w:val="40"/>
          <w:lang w:val="en-GB"/>
        </w:rPr>
      </w:pPr>
      <w:r w:rsidRPr="00803A35">
        <w:rPr>
          <w:rFonts w:ascii="Calibri" w:eastAsia="Calibri" w:hAnsi="Calibri" w:cs="Calibri"/>
          <w:b/>
          <w:sz w:val="40"/>
          <w:lang w:val="en-GB"/>
        </w:rPr>
        <w:t xml:space="preserve">(2) </w:t>
      </w:r>
      <w:r w:rsidR="00FF25F5" w:rsidRPr="00803A35">
        <w:rPr>
          <w:rFonts w:ascii="Calibri" w:eastAsia="Calibri" w:hAnsi="Calibri" w:cs="Calibri"/>
          <w:b/>
          <w:sz w:val="40"/>
          <w:lang w:val="en-GB"/>
        </w:rPr>
        <w:t>Student</w:t>
      </w:r>
      <w:r w:rsidR="00AA7220">
        <w:rPr>
          <w:rFonts w:ascii="Calibri" w:eastAsia="Calibri" w:hAnsi="Calibri" w:cs="Calibri"/>
          <w:b/>
          <w:sz w:val="40"/>
          <w:lang w:val="en-GB"/>
        </w:rPr>
        <w:t xml:space="preserve"> rating</w:t>
      </w:r>
      <w:r w:rsidR="008472F1">
        <w:rPr>
          <w:rFonts w:ascii="Calibri" w:eastAsia="Calibri" w:hAnsi="Calibri" w:cs="Calibri"/>
          <w:b/>
          <w:sz w:val="40"/>
          <w:lang w:val="en-GB"/>
        </w:rPr>
        <w:t xml:space="preserve"> of a lesson</w:t>
      </w:r>
      <w:r w:rsidR="00FF25F5" w:rsidRPr="00803A35">
        <w:rPr>
          <w:rFonts w:ascii="Calibri" w:eastAsia="Calibri" w:hAnsi="Calibri" w:cs="Calibri"/>
          <w:b/>
          <w:sz w:val="40"/>
          <w:lang w:val="en-GB"/>
        </w:rPr>
        <w:t xml:space="preserve"> </w:t>
      </w:r>
      <w:r w:rsidRPr="00803A35">
        <w:rPr>
          <w:rFonts w:ascii="Calibri" w:eastAsia="Calibri" w:hAnsi="Calibri" w:cs="Calibri"/>
          <w:b/>
          <w:sz w:val="40"/>
          <w:lang w:val="en-GB"/>
        </w:rPr>
        <w:br/>
        <w:t xml:space="preserve">(3) </w:t>
      </w:r>
      <w:r w:rsidR="00FF25F5" w:rsidRPr="00803A35">
        <w:rPr>
          <w:rFonts w:ascii="Calibri" w:eastAsia="Calibri" w:hAnsi="Calibri" w:cs="Calibri"/>
          <w:b/>
          <w:sz w:val="40"/>
          <w:lang w:val="en-GB"/>
        </w:rPr>
        <w:t>Teacher</w:t>
      </w:r>
      <w:r w:rsidRPr="00803A35">
        <w:rPr>
          <w:rFonts w:ascii="Calibri" w:eastAsia="Calibri" w:hAnsi="Calibri" w:cs="Calibri"/>
          <w:b/>
          <w:sz w:val="40"/>
          <w:lang w:val="en-GB"/>
        </w:rPr>
        <w:t>’s self-</w:t>
      </w:r>
      <w:r w:rsidR="008472F1">
        <w:rPr>
          <w:rFonts w:ascii="Calibri" w:eastAsia="Calibri" w:hAnsi="Calibri" w:cs="Calibri"/>
          <w:b/>
          <w:sz w:val="40"/>
          <w:lang w:val="en-GB"/>
        </w:rPr>
        <w:t xml:space="preserve">rating </w:t>
      </w:r>
      <w:r w:rsidR="00037987">
        <w:rPr>
          <w:rFonts w:ascii="Calibri" w:eastAsia="Calibri" w:hAnsi="Calibri" w:cs="Calibri"/>
          <w:b/>
          <w:sz w:val="40"/>
          <w:lang w:val="en-GB"/>
        </w:rPr>
        <w:t>of general practice</w:t>
      </w:r>
    </w:p>
    <w:p w14:paraId="2A54E7C0" w14:textId="77777777" w:rsidR="00F12215" w:rsidRPr="00803A35" w:rsidRDefault="00F12215">
      <w:pPr>
        <w:jc w:val="center"/>
        <w:rPr>
          <w:rFonts w:ascii="Calibri" w:eastAsia="Calibri" w:hAnsi="Calibri" w:cs="Calibri"/>
          <w:b/>
          <w:sz w:val="40"/>
          <w:lang w:val="en-GB"/>
        </w:rPr>
      </w:pPr>
    </w:p>
    <w:p w14:paraId="164B869F" w14:textId="77777777" w:rsidR="0016661F" w:rsidRPr="00803A35" w:rsidRDefault="0016661F">
      <w:pPr>
        <w:jc w:val="center"/>
        <w:rPr>
          <w:rFonts w:ascii="Calibri" w:eastAsia="Calibri" w:hAnsi="Calibri" w:cs="Calibri"/>
          <w:b/>
          <w:sz w:val="40"/>
          <w:lang w:val="en-GB"/>
        </w:rPr>
      </w:pPr>
    </w:p>
    <w:p w14:paraId="6A783B61" w14:textId="06564C3C" w:rsidR="00F12215" w:rsidRPr="00803A35" w:rsidRDefault="00F12215">
      <w:pPr>
        <w:jc w:val="center"/>
        <w:rPr>
          <w:rFonts w:ascii="Calibri" w:eastAsia="Calibri" w:hAnsi="Calibri" w:cs="Calibri"/>
          <w:i/>
          <w:color w:val="3C4043"/>
          <w:sz w:val="28"/>
          <w:szCs w:val="21"/>
          <w:lang w:val="en-GB"/>
        </w:rPr>
      </w:pPr>
      <w:r w:rsidRPr="009E6750">
        <w:rPr>
          <w:rFonts w:ascii="Calibri" w:eastAsia="Calibri" w:hAnsi="Calibri" w:cs="Calibri"/>
          <w:i/>
          <w:color w:val="3C4043"/>
          <w:sz w:val="28"/>
          <w:szCs w:val="21"/>
          <w:highlight w:val="white"/>
        </w:rPr>
        <w:t>Alexander Gröschner, Sara Hennessy, Ruth Kershner, Mathias Dehne, &amp; Elisa Calcagni (2021)</w:t>
      </w:r>
      <w:r w:rsidR="009E6750" w:rsidRPr="009E6750">
        <w:rPr>
          <w:rFonts w:ascii="Calibri" w:eastAsia="Calibri" w:hAnsi="Calibri" w:cs="Calibri"/>
          <w:i/>
          <w:color w:val="3C4043"/>
          <w:sz w:val="28"/>
          <w:szCs w:val="21"/>
          <w:highlight w:val="white"/>
        </w:rPr>
        <w:t>.</w:t>
      </w:r>
      <w:r w:rsidRPr="009E6750">
        <w:rPr>
          <w:rFonts w:ascii="Calibri" w:eastAsia="Calibri" w:hAnsi="Calibri" w:cs="Calibri"/>
          <w:i/>
          <w:color w:val="3C4043"/>
          <w:sz w:val="28"/>
          <w:szCs w:val="21"/>
          <w:highlight w:val="white"/>
        </w:rPr>
        <w:t xml:space="preserve"> </w:t>
      </w:r>
      <w:r w:rsidRPr="00803A35">
        <w:rPr>
          <w:rFonts w:ascii="Calibri" w:eastAsia="Calibri" w:hAnsi="Calibri" w:cs="Calibri"/>
          <w:i/>
          <w:color w:val="3C4043"/>
          <w:sz w:val="28"/>
          <w:szCs w:val="21"/>
          <w:highlight w:val="white"/>
          <w:lang w:val="en-GB"/>
        </w:rPr>
        <w:t>Jena/Cambridge.</w:t>
      </w:r>
    </w:p>
    <w:p w14:paraId="218AEC3B" w14:textId="77777777" w:rsidR="0056667B" w:rsidRPr="00803A35" w:rsidRDefault="0056667B">
      <w:pPr>
        <w:jc w:val="center"/>
        <w:rPr>
          <w:rFonts w:ascii="Calibri" w:eastAsia="Calibri" w:hAnsi="Calibri" w:cs="Calibri"/>
          <w:i/>
          <w:color w:val="3C4043"/>
          <w:sz w:val="28"/>
          <w:szCs w:val="21"/>
          <w:lang w:val="en-GB"/>
        </w:rPr>
      </w:pPr>
    </w:p>
    <w:p w14:paraId="69954DCD" w14:textId="77777777" w:rsidR="0056667B" w:rsidRPr="00803A35" w:rsidRDefault="0056667B">
      <w:pPr>
        <w:jc w:val="center"/>
        <w:rPr>
          <w:rFonts w:ascii="Calibri" w:eastAsia="Calibri" w:hAnsi="Calibri" w:cs="Calibri"/>
          <w:i/>
          <w:color w:val="3C4043"/>
          <w:szCs w:val="21"/>
          <w:lang w:val="en-GB"/>
        </w:rPr>
      </w:pPr>
    </w:p>
    <w:p w14:paraId="1FD69E6C" w14:textId="77777777" w:rsidR="0056667B" w:rsidRPr="00803A35" w:rsidRDefault="0056667B">
      <w:pPr>
        <w:jc w:val="center"/>
        <w:rPr>
          <w:rFonts w:ascii="Calibri" w:eastAsia="Calibri" w:hAnsi="Calibri" w:cs="Calibri"/>
          <w:i/>
          <w:color w:val="3C4043"/>
          <w:szCs w:val="21"/>
          <w:lang w:val="en-GB"/>
        </w:rPr>
      </w:pPr>
    </w:p>
    <w:p w14:paraId="07884CC3" w14:textId="77777777" w:rsidR="0056667B" w:rsidRPr="00803A35" w:rsidRDefault="0056667B">
      <w:pPr>
        <w:jc w:val="center"/>
        <w:rPr>
          <w:rFonts w:ascii="Calibri" w:eastAsia="Calibri" w:hAnsi="Calibri" w:cs="Calibri"/>
          <w:i/>
          <w:color w:val="3C4043"/>
          <w:szCs w:val="21"/>
          <w:lang w:val="en-GB"/>
        </w:rPr>
      </w:pPr>
    </w:p>
    <w:p w14:paraId="12F578CF" w14:textId="77777777" w:rsidR="0056667B" w:rsidRPr="00803A35" w:rsidRDefault="0056667B">
      <w:pPr>
        <w:jc w:val="center"/>
        <w:rPr>
          <w:rFonts w:ascii="Calibri" w:eastAsia="Calibri" w:hAnsi="Calibri" w:cs="Calibri"/>
          <w:i/>
          <w:color w:val="3C4043"/>
          <w:szCs w:val="21"/>
          <w:lang w:val="en-GB"/>
        </w:rPr>
      </w:pPr>
    </w:p>
    <w:p w14:paraId="6E2857DE" w14:textId="77777777" w:rsidR="0056667B" w:rsidRPr="00803A35" w:rsidRDefault="0056667B" w:rsidP="0016661F">
      <w:pPr>
        <w:rPr>
          <w:rFonts w:ascii="Calibri" w:eastAsia="Calibri" w:hAnsi="Calibri" w:cs="Calibri"/>
          <w:i/>
          <w:color w:val="3C4043"/>
          <w:szCs w:val="21"/>
          <w:lang w:val="en-GB"/>
        </w:rPr>
      </w:pPr>
    </w:p>
    <w:p w14:paraId="1CBFC21B" w14:textId="77777777" w:rsidR="0056667B" w:rsidRPr="00803A35" w:rsidRDefault="0056667B">
      <w:pPr>
        <w:jc w:val="center"/>
        <w:rPr>
          <w:rFonts w:ascii="Calibri" w:eastAsia="Calibri" w:hAnsi="Calibri" w:cs="Calibri"/>
          <w:i/>
          <w:color w:val="3C4043"/>
          <w:szCs w:val="21"/>
          <w:lang w:val="en-GB"/>
        </w:rPr>
      </w:pPr>
    </w:p>
    <w:p w14:paraId="0386535D" w14:textId="77777777" w:rsidR="0056667B" w:rsidRPr="00803A35" w:rsidRDefault="0056667B">
      <w:pPr>
        <w:jc w:val="center"/>
        <w:rPr>
          <w:rFonts w:ascii="Calibri" w:eastAsia="Calibri" w:hAnsi="Calibri" w:cs="Calibri"/>
          <w:b/>
          <w:sz w:val="44"/>
          <w:lang w:val="en-GB"/>
        </w:rPr>
      </w:pPr>
      <w:r w:rsidRPr="00803A35">
        <w:rPr>
          <w:rFonts w:ascii="Calibri" w:eastAsia="Calibri" w:hAnsi="Calibri" w:cs="Calibri"/>
          <w:i/>
          <w:color w:val="3C4043"/>
          <w:szCs w:val="21"/>
          <w:lang w:val="en-GB"/>
        </w:rPr>
        <w:t xml:space="preserve">The DTQ can also be found as part of the Teacher Scheme for Educational Dialogue Analysis (T-SEDA) Resource pack, freely </w:t>
      </w:r>
      <w:hyperlink r:id="rId7" w:history="1">
        <w:r w:rsidRPr="00803A35">
          <w:rPr>
            <w:rStyle w:val="Hyperlink"/>
            <w:rFonts w:ascii="Calibri" w:eastAsia="Calibri" w:hAnsi="Calibri" w:cs="Calibri"/>
            <w:i/>
            <w:szCs w:val="21"/>
            <w:lang w:val="en-GB"/>
          </w:rPr>
          <w:t>available online</w:t>
        </w:r>
      </w:hyperlink>
      <w:r w:rsidRPr="00803A35">
        <w:rPr>
          <w:rFonts w:ascii="Calibri" w:eastAsia="Calibri" w:hAnsi="Calibri" w:cs="Calibri"/>
          <w:i/>
          <w:color w:val="3C4043"/>
          <w:szCs w:val="21"/>
          <w:lang w:val="en-GB"/>
        </w:rPr>
        <w:t>.</w:t>
      </w:r>
    </w:p>
    <w:p w14:paraId="5338CA2F" w14:textId="77777777" w:rsidR="0056667B" w:rsidRPr="00803A35" w:rsidRDefault="0056667B">
      <w:pPr>
        <w:rPr>
          <w:rFonts w:ascii="Calibri" w:eastAsia="Calibri" w:hAnsi="Calibri" w:cs="Calibri"/>
          <w:b/>
          <w:lang w:val="en-GB"/>
        </w:rPr>
      </w:pPr>
      <w:r>
        <w:rPr>
          <w:rFonts w:ascii="Calibri" w:eastAsia="Calibri" w:hAnsi="Calibri" w:cs="Calibri"/>
          <w:b/>
          <w:noProof/>
        </w:rPr>
        <w:drawing>
          <wp:anchor distT="0" distB="0" distL="114300" distR="114300" simplePos="0" relativeHeight="251660288" behindDoc="0" locked="0" layoutInCell="1" allowOverlap="1" wp14:anchorId="0BE457D9" wp14:editId="520AD734">
            <wp:simplePos x="0" y="0"/>
            <wp:positionH relativeFrom="margin">
              <wp:posOffset>5835650</wp:posOffset>
            </wp:positionH>
            <wp:positionV relativeFrom="margin">
              <wp:posOffset>4991100</wp:posOffset>
            </wp:positionV>
            <wp:extent cx="2235200" cy="95631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EDiR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5200" cy="956310"/>
                    </a:xfrm>
                    <a:prstGeom prst="rect">
                      <a:avLst/>
                    </a:prstGeom>
                  </pic:spPr>
                </pic:pic>
              </a:graphicData>
            </a:graphic>
          </wp:anchor>
        </w:drawing>
      </w:r>
      <w:r w:rsidR="00AA7220">
        <w:rPr>
          <w:noProof/>
        </w:rPr>
        <w:drawing>
          <wp:anchor distT="0" distB="0" distL="114300" distR="114300" simplePos="0" relativeHeight="251659264" behindDoc="0" locked="0" layoutInCell="1" allowOverlap="1" wp14:anchorId="04EEC8A6" wp14:editId="57944B37">
            <wp:simplePos x="0" y="0"/>
            <wp:positionH relativeFrom="margin">
              <wp:align>left</wp:align>
            </wp:positionH>
            <wp:positionV relativeFrom="margin">
              <wp:align>bottom</wp:align>
            </wp:positionV>
            <wp:extent cx="2889250" cy="961390"/>
            <wp:effectExtent l="0" t="0" r="0" b="0"/>
            <wp:wrapSquare wrapText="bothSides"/>
            <wp:docPr id="3"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0" cy="961390"/>
                    </a:xfrm>
                    <a:prstGeom prst="rect">
                      <a:avLst/>
                    </a:prstGeom>
                    <a:noFill/>
                  </pic:spPr>
                </pic:pic>
              </a:graphicData>
            </a:graphic>
            <wp14:sizeRelH relativeFrom="page">
              <wp14:pctWidth>0</wp14:pctWidth>
            </wp14:sizeRelH>
            <wp14:sizeRelV relativeFrom="page">
              <wp14:pctHeight>0</wp14:pctHeight>
            </wp14:sizeRelV>
          </wp:anchor>
        </w:drawing>
      </w:r>
      <w:r w:rsidR="00F12215" w:rsidRPr="00803A35">
        <w:rPr>
          <w:rFonts w:ascii="Calibri" w:eastAsia="Calibri" w:hAnsi="Calibri" w:cs="Calibri"/>
          <w:b/>
          <w:lang w:val="en-GB"/>
        </w:rPr>
        <w:br w:type="page"/>
      </w:r>
    </w:p>
    <w:p w14:paraId="44B15E24" w14:textId="77777777" w:rsidR="00E84043" w:rsidRPr="00803A35" w:rsidRDefault="0016661F">
      <w:pPr>
        <w:jc w:val="center"/>
        <w:rPr>
          <w:rFonts w:ascii="Calibri" w:eastAsia="Calibri" w:hAnsi="Calibri" w:cs="Calibri"/>
          <w:b/>
          <w:lang w:val="en-GB"/>
        </w:rPr>
      </w:pPr>
      <w:r w:rsidRPr="00803A35">
        <w:rPr>
          <w:rFonts w:ascii="Calibri" w:eastAsia="Calibri" w:hAnsi="Calibri" w:cs="Calibri"/>
          <w:b/>
          <w:lang w:val="en-GB"/>
        </w:rPr>
        <w:lastRenderedPageBreak/>
        <w:t xml:space="preserve">(1) </w:t>
      </w:r>
      <w:r w:rsidR="0056667B" w:rsidRPr="00803A35">
        <w:rPr>
          <w:rFonts w:ascii="Calibri" w:eastAsia="Calibri" w:hAnsi="Calibri" w:cs="Calibri"/>
          <w:b/>
          <w:lang w:val="en-GB"/>
        </w:rPr>
        <w:t xml:space="preserve">Dialogic Teaching Questionnaire </w:t>
      </w:r>
      <w:r w:rsidR="00037987">
        <w:rPr>
          <w:rFonts w:ascii="Calibri" w:eastAsia="Calibri" w:hAnsi="Calibri" w:cs="Calibri"/>
          <w:b/>
          <w:lang w:val="en-GB"/>
        </w:rPr>
        <w:t>–</w:t>
      </w:r>
      <w:r w:rsidR="00D70D7C" w:rsidRPr="00803A35">
        <w:rPr>
          <w:rFonts w:ascii="Calibri" w:eastAsia="Calibri" w:hAnsi="Calibri" w:cs="Calibri"/>
          <w:b/>
          <w:lang w:val="en-GB"/>
        </w:rPr>
        <w:t xml:space="preserve"> Teacher</w:t>
      </w:r>
      <w:r w:rsidR="00037987">
        <w:rPr>
          <w:rFonts w:ascii="Calibri" w:eastAsia="Calibri" w:hAnsi="Calibri" w:cs="Calibri"/>
          <w:b/>
          <w:lang w:val="en-GB"/>
        </w:rPr>
        <w:t xml:space="preserve"> (self) rating of a</w:t>
      </w:r>
      <w:r w:rsidR="00D70D7C" w:rsidRPr="00803A35">
        <w:rPr>
          <w:rFonts w:ascii="Calibri" w:eastAsia="Calibri" w:hAnsi="Calibri" w:cs="Calibri"/>
          <w:b/>
          <w:lang w:val="en-GB"/>
        </w:rPr>
        <w:t xml:space="preserve"> lesson</w:t>
      </w:r>
    </w:p>
    <w:p w14:paraId="63756896" w14:textId="77777777" w:rsidR="00E84043" w:rsidRPr="00803A35" w:rsidRDefault="00E84043">
      <w:pPr>
        <w:rPr>
          <w:rFonts w:ascii="Calibri" w:eastAsia="Calibri" w:hAnsi="Calibri" w:cs="Calibri"/>
          <w:lang w:val="en-GB"/>
        </w:rPr>
      </w:pPr>
    </w:p>
    <w:p w14:paraId="2A3A36B5" w14:textId="77777777" w:rsidR="00E84043" w:rsidRPr="00803A35" w:rsidRDefault="00D70D7C">
      <w:pPr>
        <w:rPr>
          <w:rFonts w:ascii="Calibri" w:eastAsia="Calibri" w:hAnsi="Calibri" w:cs="Calibri"/>
          <w:lang w:val="en-GB"/>
        </w:rPr>
      </w:pPr>
      <w:r w:rsidRPr="00803A35">
        <w:rPr>
          <w:rFonts w:ascii="Calibri" w:eastAsia="Calibri" w:hAnsi="Calibri" w:cs="Calibri"/>
          <w:lang w:val="en-GB"/>
        </w:rPr>
        <w:t xml:space="preserve">This questionnaire will help you (or a colleague or external observer) to analyse your teaching within a lesson, considering three important domains of dialogic teaching: creating an </w:t>
      </w:r>
      <w:r w:rsidRPr="00803A35">
        <w:rPr>
          <w:rFonts w:ascii="Calibri" w:eastAsia="Calibri" w:hAnsi="Calibri" w:cs="Calibri"/>
          <w:b/>
          <w:lang w:val="en-GB"/>
        </w:rPr>
        <w:t>Openness for Dialogue</w:t>
      </w:r>
      <w:r w:rsidRPr="00803A35">
        <w:rPr>
          <w:rFonts w:ascii="Calibri" w:eastAsia="Calibri" w:hAnsi="Calibri" w:cs="Calibri"/>
          <w:lang w:val="en-GB"/>
        </w:rPr>
        <w:t xml:space="preserve"> (A - Items 1-4), inviting </w:t>
      </w:r>
      <w:r w:rsidRPr="00803A35">
        <w:rPr>
          <w:rFonts w:ascii="Calibri" w:eastAsia="Calibri" w:hAnsi="Calibri" w:cs="Calibri"/>
          <w:b/>
          <w:lang w:val="en-GB"/>
        </w:rPr>
        <w:t>Students’ Contributions</w:t>
      </w:r>
      <w:r w:rsidRPr="00803A35">
        <w:rPr>
          <w:rFonts w:ascii="Calibri" w:eastAsia="Calibri" w:hAnsi="Calibri" w:cs="Calibri"/>
          <w:lang w:val="en-GB"/>
        </w:rPr>
        <w:t xml:space="preserve"> (B - Items 5-8) and fostering </w:t>
      </w:r>
      <w:r w:rsidRPr="00803A35">
        <w:rPr>
          <w:rFonts w:ascii="Calibri" w:eastAsia="Calibri" w:hAnsi="Calibri" w:cs="Calibri"/>
          <w:b/>
          <w:lang w:val="en-GB"/>
        </w:rPr>
        <w:t>Dialogic Participation</w:t>
      </w:r>
      <w:r w:rsidRPr="00803A35">
        <w:rPr>
          <w:rFonts w:ascii="Calibri" w:eastAsia="Calibri" w:hAnsi="Calibri" w:cs="Calibri"/>
          <w:lang w:val="en-GB"/>
        </w:rPr>
        <w:t xml:space="preserve"> (C - Items 9-15). You can also give your students the Student version (validated with students aged 13 to 18) to gather their opinions.  You could then discuss both perspectives with your class. How do </w:t>
      </w:r>
      <w:proofErr w:type="spellStart"/>
      <w:r w:rsidRPr="00803A35">
        <w:rPr>
          <w:rFonts w:ascii="Calibri" w:eastAsia="Calibri" w:hAnsi="Calibri" w:cs="Calibri"/>
          <w:lang w:val="en-GB"/>
        </w:rPr>
        <w:t>your</w:t>
      </w:r>
      <w:proofErr w:type="spellEnd"/>
      <w:r w:rsidRPr="00803A35">
        <w:rPr>
          <w:rFonts w:ascii="Calibri" w:eastAsia="Calibri" w:hAnsi="Calibri" w:cs="Calibri"/>
          <w:lang w:val="en-GB"/>
        </w:rPr>
        <w:t xml:space="preserve"> and their observations of dialogic teaching and learning during the lesson compare?  </w:t>
      </w:r>
    </w:p>
    <w:p w14:paraId="16518D08" w14:textId="77777777" w:rsidR="00E84043" w:rsidRPr="00803A35" w:rsidRDefault="00E84043">
      <w:pPr>
        <w:rPr>
          <w:rFonts w:ascii="Calibri" w:eastAsia="Calibri" w:hAnsi="Calibri" w:cs="Calibri"/>
          <w:lang w:val="en-GB"/>
        </w:rPr>
      </w:pP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138"/>
        <w:gridCol w:w="777"/>
        <w:gridCol w:w="583"/>
        <w:gridCol w:w="554"/>
        <w:gridCol w:w="554"/>
        <w:gridCol w:w="567"/>
        <w:gridCol w:w="777"/>
      </w:tblGrid>
      <w:tr w:rsidR="00E84043" w14:paraId="4AC32782" w14:textId="77777777" w:rsidTr="0009695E">
        <w:tc>
          <w:tcPr>
            <w:tcW w:w="3528" w:type="pct"/>
            <w:shd w:val="clear" w:color="auto" w:fill="auto"/>
            <w:tcMar>
              <w:top w:w="100" w:type="dxa"/>
              <w:left w:w="100" w:type="dxa"/>
              <w:bottom w:w="100" w:type="dxa"/>
              <w:right w:w="100" w:type="dxa"/>
            </w:tcMar>
          </w:tcPr>
          <w:p w14:paraId="519C2620" w14:textId="77777777" w:rsidR="00E84043" w:rsidRPr="00803A35" w:rsidRDefault="00D70D7C">
            <w:pPr>
              <w:widowControl w:val="0"/>
              <w:pBdr>
                <w:top w:val="nil"/>
                <w:left w:val="nil"/>
                <w:bottom w:val="nil"/>
                <w:right w:val="nil"/>
                <w:between w:val="nil"/>
              </w:pBdr>
              <w:spacing w:line="240" w:lineRule="auto"/>
              <w:rPr>
                <w:rFonts w:ascii="Calibri" w:eastAsia="Calibri" w:hAnsi="Calibri" w:cs="Calibri"/>
                <w:lang w:val="en-GB"/>
              </w:rPr>
            </w:pPr>
            <w:r w:rsidRPr="00803A35">
              <w:rPr>
                <w:rFonts w:ascii="Calibri" w:eastAsia="Calibri" w:hAnsi="Calibri" w:cs="Calibri"/>
                <w:lang w:val="en-GB"/>
              </w:rPr>
              <w:t xml:space="preserve">Consider the following statements with regard to the lesson you just taught, and mark your level of agreement from </w:t>
            </w:r>
            <w:r w:rsidRPr="00803A35">
              <w:rPr>
                <w:rFonts w:ascii="Calibri" w:eastAsia="Calibri" w:hAnsi="Calibri" w:cs="Calibri"/>
                <w:b/>
                <w:lang w:val="en-GB"/>
              </w:rPr>
              <w:t>(1) “completely disagree”</w:t>
            </w:r>
            <w:r w:rsidRPr="00803A35">
              <w:rPr>
                <w:rFonts w:ascii="Calibri" w:eastAsia="Calibri" w:hAnsi="Calibri" w:cs="Calibri"/>
                <w:lang w:val="en-GB"/>
              </w:rPr>
              <w:t xml:space="preserve"> to </w:t>
            </w:r>
            <w:r w:rsidRPr="00803A35">
              <w:rPr>
                <w:rFonts w:ascii="Calibri" w:eastAsia="Calibri" w:hAnsi="Calibri" w:cs="Calibri"/>
                <w:b/>
                <w:lang w:val="en-GB"/>
              </w:rPr>
              <w:t>(6) “completely agree”.</w:t>
            </w:r>
            <w:r w:rsidRPr="00803A35">
              <w:rPr>
                <w:rFonts w:ascii="Calibri" w:eastAsia="Calibri" w:hAnsi="Calibri" w:cs="Calibri"/>
                <w:lang w:val="en-GB"/>
              </w:rPr>
              <w:t xml:space="preserve"> </w:t>
            </w:r>
          </w:p>
          <w:p w14:paraId="6E6F78A2" w14:textId="77777777" w:rsidR="00E84043" w:rsidRPr="00803A35" w:rsidRDefault="00D70D7C">
            <w:pPr>
              <w:widowControl w:val="0"/>
              <w:pBdr>
                <w:top w:val="nil"/>
                <w:left w:val="nil"/>
                <w:bottom w:val="nil"/>
                <w:right w:val="nil"/>
                <w:between w:val="nil"/>
              </w:pBdr>
              <w:spacing w:line="240" w:lineRule="auto"/>
              <w:rPr>
                <w:rFonts w:ascii="Calibri" w:eastAsia="Calibri" w:hAnsi="Calibri" w:cs="Calibri"/>
                <w:b/>
                <w:lang w:val="en-GB"/>
              </w:rPr>
            </w:pPr>
            <w:r w:rsidRPr="00803A35">
              <w:rPr>
                <w:rFonts w:ascii="Calibri" w:eastAsia="Calibri" w:hAnsi="Calibri" w:cs="Calibri"/>
                <w:b/>
                <w:lang w:val="en-GB"/>
              </w:rPr>
              <w:t>In this lesson, I... /In this lesson, the teacher...</w:t>
            </w:r>
          </w:p>
        </w:tc>
        <w:tc>
          <w:tcPr>
            <w:tcW w:w="300" w:type="pct"/>
            <w:tcBorders>
              <w:right w:val="nil"/>
            </w:tcBorders>
            <w:shd w:val="clear" w:color="auto" w:fill="auto"/>
            <w:tcMar>
              <w:top w:w="100" w:type="dxa"/>
              <w:left w:w="100" w:type="dxa"/>
              <w:bottom w:w="100" w:type="dxa"/>
              <w:right w:w="100" w:type="dxa"/>
            </w:tcMar>
          </w:tcPr>
          <w:p w14:paraId="4573C4FB"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p w14:paraId="05589AD8"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sz w:val="12"/>
                <w:szCs w:val="12"/>
              </w:rPr>
            </w:pPr>
            <w:proofErr w:type="spellStart"/>
            <w:r>
              <w:rPr>
                <w:rFonts w:ascii="Calibri" w:eastAsia="Calibri" w:hAnsi="Calibri" w:cs="Calibri"/>
                <w:sz w:val="12"/>
                <w:szCs w:val="12"/>
              </w:rPr>
              <w:t>Completely</w:t>
            </w:r>
            <w:proofErr w:type="spellEnd"/>
            <w:r>
              <w:rPr>
                <w:rFonts w:ascii="Calibri" w:eastAsia="Calibri" w:hAnsi="Calibri" w:cs="Calibri"/>
                <w:sz w:val="12"/>
                <w:szCs w:val="12"/>
              </w:rPr>
              <w:t xml:space="preserve"> </w:t>
            </w:r>
            <w:proofErr w:type="spellStart"/>
            <w:r>
              <w:rPr>
                <w:rFonts w:ascii="Calibri" w:eastAsia="Calibri" w:hAnsi="Calibri" w:cs="Calibri"/>
                <w:sz w:val="12"/>
                <w:szCs w:val="12"/>
              </w:rPr>
              <w:t>disagree</w:t>
            </w:r>
            <w:proofErr w:type="spellEnd"/>
          </w:p>
        </w:tc>
        <w:tc>
          <w:tcPr>
            <w:tcW w:w="225" w:type="pct"/>
            <w:tcBorders>
              <w:left w:val="nil"/>
              <w:right w:val="nil"/>
            </w:tcBorders>
            <w:shd w:val="clear" w:color="auto" w:fill="auto"/>
            <w:tcMar>
              <w:top w:w="100" w:type="dxa"/>
              <w:left w:w="100" w:type="dxa"/>
              <w:bottom w:w="100" w:type="dxa"/>
              <w:right w:w="100" w:type="dxa"/>
            </w:tcMar>
          </w:tcPr>
          <w:p w14:paraId="3338F2C9"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214" w:type="pct"/>
            <w:tcBorders>
              <w:left w:val="nil"/>
              <w:right w:val="nil"/>
            </w:tcBorders>
            <w:shd w:val="clear" w:color="auto" w:fill="auto"/>
            <w:tcMar>
              <w:top w:w="100" w:type="dxa"/>
              <w:left w:w="100" w:type="dxa"/>
              <w:bottom w:w="100" w:type="dxa"/>
              <w:right w:w="100" w:type="dxa"/>
            </w:tcMar>
          </w:tcPr>
          <w:p w14:paraId="2AC6EA34"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(3)</w:t>
            </w:r>
          </w:p>
        </w:tc>
        <w:tc>
          <w:tcPr>
            <w:tcW w:w="214" w:type="pct"/>
            <w:tcBorders>
              <w:left w:val="nil"/>
              <w:right w:val="nil"/>
            </w:tcBorders>
            <w:shd w:val="clear" w:color="auto" w:fill="auto"/>
            <w:tcMar>
              <w:top w:w="100" w:type="dxa"/>
              <w:left w:w="100" w:type="dxa"/>
              <w:bottom w:w="100" w:type="dxa"/>
              <w:right w:w="100" w:type="dxa"/>
            </w:tcMar>
          </w:tcPr>
          <w:p w14:paraId="2C1396EC"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219" w:type="pct"/>
            <w:tcBorders>
              <w:left w:val="nil"/>
              <w:right w:val="nil"/>
            </w:tcBorders>
            <w:shd w:val="clear" w:color="auto" w:fill="auto"/>
            <w:tcMar>
              <w:top w:w="100" w:type="dxa"/>
              <w:left w:w="100" w:type="dxa"/>
              <w:bottom w:w="100" w:type="dxa"/>
              <w:right w:w="100" w:type="dxa"/>
            </w:tcMar>
          </w:tcPr>
          <w:p w14:paraId="0691A0E6"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(5)</w:t>
            </w:r>
          </w:p>
        </w:tc>
        <w:tc>
          <w:tcPr>
            <w:tcW w:w="300" w:type="pct"/>
            <w:tcBorders>
              <w:left w:val="nil"/>
            </w:tcBorders>
            <w:shd w:val="clear" w:color="auto" w:fill="auto"/>
            <w:tcMar>
              <w:top w:w="100" w:type="dxa"/>
              <w:left w:w="100" w:type="dxa"/>
              <w:bottom w:w="100" w:type="dxa"/>
              <w:right w:w="100" w:type="dxa"/>
            </w:tcMar>
          </w:tcPr>
          <w:p w14:paraId="1BD63DC5"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p w14:paraId="050C7A79" w14:textId="77777777" w:rsidR="00E84043" w:rsidRDefault="00D70D7C" w:rsidP="0009695E">
            <w:pPr>
              <w:widowControl w:val="0"/>
              <w:spacing w:line="240" w:lineRule="auto"/>
              <w:jc w:val="center"/>
              <w:rPr>
                <w:rFonts w:ascii="Calibri" w:eastAsia="Calibri" w:hAnsi="Calibri" w:cs="Calibri"/>
                <w:sz w:val="12"/>
                <w:szCs w:val="12"/>
              </w:rPr>
            </w:pPr>
            <w:proofErr w:type="spellStart"/>
            <w:r>
              <w:rPr>
                <w:rFonts w:ascii="Calibri" w:eastAsia="Calibri" w:hAnsi="Calibri" w:cs="Calibri"/>
                <w:sz w:val="12"/>
                <w:szCs w:val="12"/>
              </w:rPr>
              <w:t>Completely</w:t>
            </w:r>
            <w:proofErr w:type="spellEnd"/>
            <w:r>
              <w:rPr>
                <w:rFonts w:ascii="Calibri" w:eastAsia="Calibri" w:hAnsi="Calibri" w:cs="Calibri"/>
                <w:sz w:val="12"/>
                <w:szCs w:val="12"/>
              </w:rPr>
              <w:t xml:space="preserve"> </w:t>
            </w:r>
            <w:proofErr w:type="spellStart"/>
            <w:r>
              <w:rPr>
                <w:rFonts w:ascii="Calibri" w:eastAsia="Calibri" w:hAnsi="Calibri" w:cs="Calibri"/>
                <w:sz w:val="12"/>
                <w:szCs w:val="12"/>
              </w:rPr>
              <w:t>agree</w:t>
            </w:r>
            <w:proofErr w:type="spellEnd"/>
          </w:p>
        </w:tc>
      </w:tr>
      <w:tr w:rsidR="00E84043" w14:paraId="2242DFEB" w14:textId="77777777" w:rsidTr="00911FA6">
        <w:trPr>
          <w:trHeight w:val="37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BCF7EDE" w14:textId="77777777" w:rsidR="00E84043" w:rsidRDefault="00443799" w:rsidP="00443799">
            <w:pPr>
              <w:widowControl w:val="0"/>
              <w:spacing w:line="240" w:lineRule="auto"/>
              <w:ind w:left="720"/>
              <w:rPr>
                <w:rFonts w:ascii="Calibri" w:eastAsia="Calibri" w:hAnsi="Calibri" w:cs="Calibri"/>
              </w:rPr>
            </w:pPr>
            <w:r>
              <w:rPr>
                <w:rFonts w:ascii="Calibri" w:eastAsia="Calibri" w:hAnsi="Calibri" w:cs="Calibri"/>
              </w:rPr>
              <w:t xml:space="preserve">                                                                                    </w:t>
            </w:r>
            <w:r w:rsidR="00D70D7C">
              <w:rPr>
                <w:rFonts w:ascii="Calibri" w:eastAsia="Calibri" w:hAnsi="Calibri" w:cs="Calibri"/>
              </w:rPr>
              <w:t xml:space="preserve">A. </w:t>
            </w:r>
            <w:proofErr w:type="spellStart"/>
            <w:r w:rsidR="00D70D7C">
              <w:rPr>
                <w:rFonts w:ascii="Calibri" w:eastAsia="Calibri" w:hAnsi="Calibri" w:cs="Calibri"/>
              </w:rPr>
              <w:t>Openness</w:t>
            </w:r>
            <w:proofErr w:type="spellEnd"/>
            <w:r w:rsidR="00D70D7C">
              <w:rPr>
                <w:rFonts w:ascii="Calibri" w:eastAsia="Calibri" w:hAnsi="Calibri" w:cs="Calibri"/>
              </w:rPr>
              <w:t xml:space="preserve"> </w:t>
            </w:r>
            <w:proofErr w:type="spellStart"/>
            <w:r w:rsidR="00D70D7C">
              <w:rPr>
                <w:rFonts w:ascii="Calibri" w:eastAsia="Calibri" w:hAnsi="Calibri" w:cs="Calibri"/>
              </w:rPr>
              <w:t>for</w:t>
            </w:r>
            <w:proofErr w:type="spellEnd"/>
            <w:r w:rsidR="00D70D7C">
              <w:rPr>
                <w:rFonts w:ascii="Calibri" w:eastAsia="Calibri" w:hAnsi="Calibri" w:cs="Calibri"/>
              </w:rPr>
              <w:t xml:space="preserve"> </w:t>
            </w:r>
            <w:proofErr w:type="spellStart"/>
            <w:r w:rsidR="00D70D7C">
              <w:rPr>
                <w:rFonts w:ascii="Calibri" w:eastAsia="Calibri" w:hAnsi="Calibri" w:cs="Calibri"/>
              </w:rPr>
              <w:t>Dialogue</w:t>
            </w:r>
            <w:proofErr w:type="spellEnd"/>
          </w:p>
        </w:tc>
      </w:tr>
      <w:tr w:rsidR="00E84043" w:rsidRPr="00803A35" w14:paraId="1D817722"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A9508F8"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offered time for questions so that students could understand the learning objective(s).</w:t>
            </w:r>
          </w:p>
        </w:tc>
        <w:tc>
          <w:tcPr>
            <w:tcW w:w="300" w:type="pct"/>
            <w:tcBorders>
              <w:right w:val="nil"/>
            </w:tcBorders>
            <w:shd w:val="clear" w:color="auto" w:fill="auto"/>
            <w:tcMar>
              <w:top w:w="100" w:type="dxa"/>
              <w:left w:w="100" w:type="dxa"/>
              <w:bottom w:w="100" w:type="dxa"/>
              <w:right w:w="100" w:type="dxa"/>
            </w:tcMar>
          </w:tcPr>
          <w:p w14:paraId="428600B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9D53DAD"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4ABD23D"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EAD576E"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B001F1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EB62A4C"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6BB85030"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AC41ECF"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allowed enough time for students to contribute at length.</w:t>
            </w:r>
          </w:p>
        </w:tc>
        <w:tc>
          <w:tcPr>
            <w:tcW w:w="300" w:type="pct"/>
            <w:tcBorders>
              <w:right w:val="nil"/>
            </w:tcBorders>
            <w:shd w:val="clear" w:color="auto" w:fill="auto"/>
            <w:tcMar>
              <w:top w:w="100" w:type="dxa"/>
              <w:left w:w="100" w:type="dxa"/>
              <w:bottom w:w="100" w:type="dxa"/>
              <w:right w:w="100" w:type="dxa"/>
            </w:tcMar>
          </w:tcPr>
          <w:p w14:paraId="20DE9B4E"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6F8CA58"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1773EA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6AA63D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1C59955"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498246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3D85B749"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8E92F0F"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posed open questions and waited for students to respond.</w:t>
            </w:r>
          </w:p>
        </w:tc>
        <w:tc>
          <w:tcPr>
            <w:tcW w:w="300" w:type="pct"/>
            <w:tcBorders>
              <w:right w:val="nil"/>
            </w:tcBorders>
            <w:shd w:val="clear" w:color="auto" w:fill="auto"/>
            <w:tcMar>
              <w:top w:w="100" w:type="dxa"/>
              <w:left w:w="100" w:type="dxa"/>
              <w:bottom w:w="100" w:type="dxa"/>
              <w:right w:w="100" w:type="dxa"/>
            </w:tcMar>
          </w:tcPr>
          <w:p w14:paraId="44BF2266"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397759F"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4885B69"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E278E5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E8D1046"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4B637C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53FB31F5"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D552FF"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 xml:space="preserve">listened appreciatively to students and responded in a constructive way, including giving formative feedback. </w:t>
            </w:r>
          </w:p>
        </w:tc>
        <w:tc>
          <w:tcPr>
            <w:tcW w:w="300" w:type="pct"/>
            <w:tcBorders>
              <w:right w:val="nil"/>
            </w:tcBorders>
            <w:shd w:val="clear" w:color="auto" w:fill="auto"/>
            <w:tcMar>
              <w:top w:w="100" w:type="dxa"/>
              <w:left w:w="100" w:type="dxa"/>
              <w:bottom w:w="100" w:type="dxa"/>
              <w:right w:w="100" w:type="dxa"/>
            </w:tcMar>
          </w:tcPr>
          <w:p w14:paraId="0BDDD48F"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8303635"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C9C7B4D"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A330FF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3F84C2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78E2A5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14:paraId="0B1458B1" w14:textId="77777777" w:rsidTr="00911FA6">
        <w:trPr>
          <w:trHeight w:val="291"/>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66B8627D" w14:textId="77777777" w:rsidR="00E84043" w:rsidRPr="00803A35" w:rsidRDefault="00D70D7C" w:rsidP="00025CCA">
            <w:pPr>
              <w:widowControl w:val="0"/>
              <w:spacing w:line="240" w:lineRule="auto"/>
              <w:ind w:left="360" w:hanging="360"/>
              <w:rPr>
                <w:rFonts w:ascii="Calibri" w:eastAsia="Calibri" w:hAnsi="Calibri" w:cs="Calibri"/>
                <w:lang w:val="en-GB"/>
              </w:rPr>
            </w:pPr>
            <w:r w:rsidRPr="00803A35">
              <w:rPr>
                <w:rFonts w:ascii="Calibri" w:eastAsia="Calibri" w:hAnsi="Calibri" w:cs="Calibri"/>
                <w:lang w:val="en-GB"/>
              </w:rPr>
              <w:t>Aggregated rating Dimension A: Openness for Dialogue (add up your ratings)</w:t>
            </w:r>
          </w:p>
        </w:tc>
        <w:tc>
          <w:tcPr>
            <w:tcW w:w="1472" w:type="pct"/>
            <w:gridSpan w:val="6"/>
            <w:shd w:val="clear" w:color="auto" w:fill="EFEFEF"/>
            <w:tcMar>
              <w:top w:w="100" w:type="dxa"/>
              <w:left w:w="100" w:type="dxa"/>
              <w:bottom w:w="100" w:type="dxa"/>
              <w:right w:w="100" w:type="dxa"/>
            </w:tcMar>
          </w:tcPr>
          <w:p w14:paraId="4AA7311F" w14:textId="77777777" w:rsidR="00E84043" w:rsidRDefault="00D70D7C" w:rsidP="00025CCA">
            <w:pPr>
              <w:widowControl w:val="0"/>
              <w:pBdr>
                <w:top w:val="nil"/>
                <w:left w:val="nil"/>
                <w:bottom w:val="nil"/>
                <w:right w:val="nil"/>
                <w:between w:val="nil"/>
              </w:pBdr>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24</w:t>
            </w:r>
          </w:p>
        </w:tc>
      </w:tr>
      <w:tr w:rsidR="00E84043" w14:paraId="2C8EFCEC" w14:textId="77777777" w:rsidTr="00911FA6">
        <w:trPr>
          <w:trHeight w:val="4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269B3D64" w14:textId="77777777" w:rsidR="00E84043" w:rsidRDefault="00D70D7C" w:rsidP="00025CCA">
            <w:pPr>
              <w:widowControl w:val="0"/>
              <w:spacing w:line="240" w:lineRule="auto"/>
              <w:ind w:left="360" w:hanging="360"/>
              <w:jc w:val="center"/>
              <w:rPr>
                <w:rFonts w:ascii="Calibri" w:eastAsia="Calibri" w:hAnsi="Calibri" w:cs="Calibri"/>
              </w:rPr>
            </w:pPr>
            <w:r>
              <w:rPr>
                <w:rFonts w:ascii="Calibri" w:eastAsia="Calibri" w:hAnsi="Calibri" w:cs="Calibri"/>
              </w:rPr>
              <w:t xml:space="preserve">B. </w:t>
            </w:r>
            <w:proofErr w:type="spellStart"/>
            <w:r>
              <w:rPr>
                <w:rFonts w:ascii="Calibri" w:eastAsia="Calibri" w:hAnsi="Calibri" w:cs="Calibri"/>
              </w:rPr>
              <w:t>Inviting</w:t>
            </w:r>
            <w:proofErr w:type="spellEnd"/>
            <w:r>
              <w:rPr>
                <w:rFonts w:ascii="Calibri" w:eastAsia="Calibri" w:hAnsi="Calibri" w:cs="Calibri"/>
              </w:rPr>
              <w:t xml:space="preserve"> </w:t>
            </w:r>
            <w:proofErr w:type="spellStart"/>
            <w:r>
              <w:rPr>
                <w:rFonts w:ascii="Calibri" w:eastAsia="Calibri" w:hAnsi="Calibri" w:cs="Calibri"/>
              </w:rPr>
              <w:t>Students</w:t>
            </w:r>
            <w:proofErr w:type="spellEnd"/>
            <w:r>
              <w:rPr>
                <w:rFonts w:ascii="Calibri" w:eastAsia="Calibri" w:hAnsi="Calibri" w:cs="Calibri"/>
              </w:rPr>
              <w:t xml:space="preserve">’ </w:t>
            </w:r>
            <w:proofErr w:type="spellStart"/>
            <w:r>
              <w:rPr>
                <w:rFonts w:ascii="Calibri" w:eastAsia="Calibri" w:hAnsi="Calibri" w:cs="Calibri"/>
              </w:rPr>
              <w:t>Contributions</w:t>
            </w:r>
            <w:proofErr w:type="spellEnd"/>
          </w:p>
        </w:tc>
      </w:tr>
      <w:tr w:rsidR="00E84043" w:rsidRPr="00803A35" w14:paraId="2B587868"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489AA2D"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invited students to share their ideas, views, thoughts, interests or feelings.</w:t>
            </w:r>
          </w:p>
        </w:tc>
        <w:tc>
          <w:tcPr>
            <w:tcW w:w="300" w:type="pct"/>
            <w:tcBorders>
              <w:right w:val="nil"/>
            </w:tcBorders>
            <w:shd w:val="clear" w:color="auto" w:fill="auto"/>
            <w:tcMar>
              <w:top w:w="100" w:type="dxa"/>
              <w:left w:w="100" w:type="dxa"/>
              <w:bottom w:w="100" w:type="dxa"/>
              <w:right w:w="100" w:type="dxa"/>
            </w:tcMar>
          </w:tcPr>
          <w:p w14:paraId="30523BE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DD1695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5C3B0BC"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F5FEC9E"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E055ED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F131D5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30828498"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0FE84C"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 xml:space="preserve">invited students to elaborate and build on their own and others’ ideas. </w:t>
            </w:r>
          </w:p>
        </w:tc>
        <w:tc>
          <w:tcPr>
            <w:tcW w:w="300" w:type="pct"/>
            <w:tcBorders>
              <w:right w:val="nil"/>
            </w:tcBorders>
            <w:shd w:val="clear" w:color="auto" w:fill="auto"/>
            <w:tcMar>
              <w:top w:w="100" w:type="dxa"/>
              <w:left w:w="100" w:type="dxa"/>
              <w:bottom w:w="100" w:type="dxa"/>
              <w:right w:w="100" w:type="dxa"/>
            </w:tcMar>
          </w:tcPr>
          <w:p w14:paraId="094FA67F"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FB3056A"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1E3A4F4"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53BD844"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3E4885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14E363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5B54F8F9"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257FEF" w14:textId="60310C44"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lastRenderedPageBreak/>
              <w:t>invited students to justify their ideas and opinions explicitly</w:t>
            </w:r>
            <w:r w:rsidR="00380897">
              <w:rPr>
                <w:rFonts w:ascii="Calibri" w:eastAsia="Calibri" w:hAnsi="Calibri" w:cs="Calibri"/>
                <w:lang w:val="en-GB"/>
              </w:rPr>
              <w:t>,</w:t>
            </w:r>
            <w:r w:rsidRPr="00803A35">
              <w:rPr>
                <w:rFonts w:ascii="Calibri" w:eastAsia="Calibri" w:hAnsi="Calibri" w:cs="Calibri"/>
                <w:lang w:val="en-GB"/>
              </w:rPr>
              <w:t xml:space="preserve"> including giving extended explanations, offering arguments, counter-arguments and/or evidence.</w:t>
            </w:r>
          </w:p>
        </w:tc>
        <w:tc>
          <w:tcPr>
            <w:tcW w:w="300" w:type="pct"/>
            <w:tcBorders>
              <w:right w:val="nil"/>
            </w:tcBorders>
            <w:shd w:val="clear" w:color="auto" w:fill="auto"/>
            <w:tcMar>
              <w:top w:w="100" w:type="dxa"/>
              <w:left w:w="100" w:type="dxa"/>
              <w:bottom w:w="100" w:type="dxa"/>
              <w:right w:w="100" w:type="dxa"/>
            </w:tcMar>
          </w:tcPr>
          <w:p w14:paraId="2BA9A218"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5BC3FA2"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1E201EE"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670E204"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39B677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BDCA939"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326CB2DE"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5E05FAA" w14:textId="77777777" w:rsidR="00E84043" w:rsidRPr="00803A35" w:rsidRDefault="00D70D7C" w:rsidP="00D436A1">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invited students to respectfully challenge, question and critically evaluate each other’s ideas.</w:t>
            </w:r>
          </w:p>
        </w:tc>
        <w:tc>
          <w:tcPr>
            <w:tcW w:w="300" w:type="pct"/>
            <w:tcBorders>
              <w:right w:val="nil"/>
            </w:tcBorders>
            <w:shd w:val="clear" w:color="auto" w:fill="auto"/>
            <w:tcMar>
              <w:top w:w="100" w:type="dxa"/>
              <w:left w:w="100" w:type="dxa"/>
              <w:bottom w:w="100" w:type="dxa"/>
              <w:right w:w="100" w:type="dxa"/>
            </w:tcMar>
          </w:tcPr>
          <w:p w14:paraId="6BC2FC9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260DBB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8D8B6A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CE3AB43"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52E029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125CE6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14:paraId="075C9758" w14:textId="77777777" w:rsidTr="009F055D">
        <w:trPr>
          <w:trHeight w:val="394"/>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0F16B9E1"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B. Inviting Students’ Contributions (add up your ratings)</w:t>
            </w:r>
          </w:p>
        </w:tc>
        <w:tc>
          <w:tcPr>
            <w:tcW w:w="1472" w:type="pct"/>
            <w:gridSpan w:val="6"/>
            <w:shd w:val="clear" w:color="auto" w:fill="EFEFEF"/>
            <w:tcMar>
              <w:top w:w="100" w:type="dxa"/>
              <w:left w:w="100" w:type="dxa"/>
              <w:bottom w:w="100" w:type="dxa"/>
              <w:right w:w="100" w:type="dxa"/>
            </w:tcMar>
          </w:tcPr>
          <w:p w14:paraId="75E5AE4C"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24</w:t>
            </w:r>
          </w:p>
        </w:tc>
      </w:tr>
      <w:tr w:rsidR="00E84043" w14:paraId="1639FA8A" w14:textId="77777777" w:rsidTr="00911FA6">
        <w:trPr>
          <w:trHeight w:val="37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0626B6A8" w14:textId="77777777" w:rsidR="00E84043" w:rsidRDefault="00D70D7C">
            <w:pPr>
              <w:widowControl w:val="0"/>
              <w:spacing w:line="240" w:lineRule="auto"/>
              <w:ind w:left="360" w:hanging="360"/>
              <w:jc w:val="center"/>
              <w:rPr>
                <w:rFonts w:ascii="Calibri" w:eastAsia="Calibri" w:hAnsi="Calibri" w:cs="Calibri"/>
              </w:rPr>
            </w:pPr>
            <w:r>
              <w:rPr>
                <w:rFonts w:ascii="Calibri" w:eastAsia="Calibri" w:hAnsi="Calibri" w:cs="Calibri"/>
              </w:rPr>
              <w:t>Dimension C: Dialogic Participation</w:t>
            </w:r>
          </w:p>
        </w:tc>
      </w:tr>
      <w:tr w:rsidR="00E84043" w14:paraId="737E5AC9" w14:textId="77777777" w:rsidTr="0009695E">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4D39C1" w14:textId="77777777" w:rsidR="00E84043" w:rsidRDefault="00E84043">
            <w:pPr>
              <w:widowControl w:val="0"/>
              <w:spacing w:line="240" w:lineRule="auto"/>
              <w:ind w:left="360" w:hanging="360"/>
              <w:rPr>
                <w:rFonts w:ascii="Calibri" w:eastAsia="Calibri" w:hAnsi="Calibri" w:cs="Calibri"/>
              </w:rPr>
            </w:pPr>
          </w:p>
        </w:tc>
        <w:tc>
          <w:tcPr>
            <w:tcW w:w="300" w:type="pct"/>
            <w:tcBorders>
              <w:bottom w:val="single" w:sz="4" w:space="0" w:color="000000"/>
              <w:right w:val="nil"/>
            </w:tcBorders>
            <w:shd w:val="clear" w:color="auto" w:fill="auto"/>
            <w:tcMar>
              <w:top w:w="100" w:type="dxa"/>
              <w:left w:w="100" w:type="dxa"/>
              <w:bottom w:w="100" w:type="dxa"/>
              <w:right w:w="100" w:type="dxa"/>
            </w:tcMar>
          </w:tcPr>
          <w:p w14:paraId="32AD6EBD"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427E2965"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7D06CE45"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09243152"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4C84BAD4"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1B003F05"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(6)</w:t>
            </w:r>
          </w:p>
        </w:tc>
      </w:tr>
      <w:tr w:rsidR="00E84043" w:rsidRPr="00803A35" w14:paraId="77925C81"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6DC528" w14:textId="77777777" w:rsidR="00E84043" w:rsidRPr="00803A35" w:rsidRDefault="00D70D7C">
            <w:pPr>
              <w:widowControl w:val="0"/>
              <w:numPr>
                <w:ilvl w:val="0"/>
                <w:numId w:val="1"/>
              </w:numPr>
              <w:ind w:left="360"/>
              <w:rPr>
                <w:rFonts w:ascii="Calibri" w:eastAsia="Calibri" w:hAnsi="Calibri" w:cs="Calibri"/>
                <w:lang w:val="en-GB"/>
              </w:rPr>
            </w:pPr>
            <w:r w:rsidRPr="00803A35">
              <w:rPr>
                <w:rFonts w:ascii="Calibri" w:eastAsia="Calibri" w:hAnsi="Calibri" w:cs="Calibri"/>
                <w:lang w:val="en-GB"/>
              </w:rPr>
              <w:t>emphasised the importance of purposeful dialogue for my students’ learning (e.g. by commenting on how students can collaboratively solve a problem by talking productively, or through reflection about the dialogue at the end of a lesson).</w:t>
            </w:r>
          </w:p>
        </w:tc>
        <w:tc>
          <w:tcPr>
            <w:tcW w:w="300" w:type="pct"/>
            <w:tcBorders>
              <w:right w:val="nil"/>
            </w:tcBorders>
            <w:shd w:val="clear" w:color="auto" w:fill="auto"/>
            <w:tcMar>
              <w:top w:w="100" w:type="dxa"/>
              <w:left w:w="100" w:type="dxa"/>
              <w:bottom w:w="100" w:type="dxa"/>
              <w:right w:w="100" w:type="dxa"/>
            </w:tcMar>
          </w:tcPr>
          <w:p w14:paraId="7B317E59"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4C90EF9"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0503D0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140FAF9"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4E8F15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780142A"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33AFA76C"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F3CB7B" w14:textId="77777777" w:rsidR="00E84043" w:rsidRPr="00803A35" w:rsidRDefault="00D70D7C">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created an atmosphere of trust, so students felt comfortable enough to take risks or try something new.</w:t>
            </w:r>
          </w:p>
        </w:tc>
        <w:tc>
          <w:tcPr>
            <w:tcW w:w="300" w:type="pct"/>
            <w:tcBorders>
              <w:right w:val="nil"/>
            </w:tcBorders>
            <w:shd w:val="clear" w:color="auto" w:fill="auto"/>
            <w:tcMar>
              <w:top w:w="100" w:type="dxa"/>
              <w:left w:w="100" w:type="dxa"/>
              <w:bottom w:w="100" w:type="dxa"/>
              <w:right w:w="100" w:type="dxa"/>
            </w:tcMar>
          </w:tcPr>
          <w:p w14:paraId="57D2090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FB0EEC4"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1C4A8E6"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090554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C24307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3648E3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6069F867"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4B6A7DB"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engaged students in both jointly creating and using ground rules for talk.</w:t>
            </w:r>
          </w:p>
        </w:tc>
        <w:tc>
          <w:tcPr>
            <w:tcW w:w="300" w:type="pct"/>
            <w:tcBorders>
              <w:right w:val="nil"/>
            </w:tcBorders>
            <w:shd w:val="clear" w:color="auto" w:fill="auto"/>
            <w:tcMar>
              <w:top w:w="100" w:type="dxa"/>
              <w:left w:w="100" w:type="dxa"/>
              <w:bottom w:w="100" w:type="dxa"/>
              <w:right w:w="100" w:type="dxa"/>
            </w:tcMar>
          </w:tcPr>
          <w:p w14:paraId="1E5283A8"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E918AB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08266C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5AE3FF3"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8D8550C"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E438C4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6430F0E7"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6B7B7B"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built in productive dialogue across the different phases of the lesson.</w:t>
            </w:r>
          </w:p>
        </w:tc>
        <w:tc>
          <w:tcPr>
            <w:tcW w:w="300" w:type="pct"/>
            <w:tcBorders>
              <w:right w:val="nil"/>
            </w:tcBorders>
            <w:shd w:val="clear" w:color="auto" w:fill="auto"/>
            <w:tcMar>
              <w:top w:w="100" w:type="dxa"/>
              <w:left w:w="100" w:type="dxa"/>
              <w:bottom w:w="100" w:type="dxa"/>
              <w:right w:w="100" w:type="dxa"/>
            </w:tcMar>
          </w:tcPr>
          <w:p w14:paraId="226D0563"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B74696D"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BFD58D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146B6BA"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0DCF05D"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6FDDDC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591980D6"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496CC2C"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invited students to reflect on the quality and success of the dialogue.</w:t>
            </w:r>
          </w:p>
        </w:tc>
        <w:tc>
          <w:tcPr>
            <w:tcW w:w="300" w:type="pct"/>
            <w:tcBorders>
              <w:right w:val="nil"/>
            </w:tcBorders>
            <w:shd w:val="clear" w:color="auto" w:fill="auto"/>
            <w:tcMar>
              <w:top w:w="100" w:type="dxa"/>
              <w:left w:w="100" w:type="dxa"/>
              <w:bottom w:w="100" w:type="dxa"/>
              <w:right w:w="100" w:type="dxa"/>
            </w:tcMar>
          </w:tcPr>
          <w:p w14:paraId="6823904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763850F"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FF454EE"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B6B2F69"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A06C036"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008B521"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70DFE64D"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2708761"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invited students to show they are listening carefully to others’ contributions.</w:t>
            </w:r>
          </w:p>
        </w:tc>
        <w:tc>
          <w:tcPr>
            <w:tcW w:w="300" w:type="pct"/>
            <w:tcBorders>
              <w:right w:val="nil"/>
            </w:tcBorders>
            <w:shd w:val="clear" w:color="auto" w:fill="auto"/>
            <w:tcMar>
              <w:top w:w="100" w:type="dxa"/>
              <w:left w:w="100" w:type="dxa"/>
              <w:bottom w:w="100" w:type="dxa"/>
              <w:right w:w="100" w:type="dxa"/>
            </w:tcMar>
          </w:tcPr>
          <w:p w14:paraId="720674D1"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CBC7B4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5D2F8BC"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99D345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EECD01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DF87CFD"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443AA6BF"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93037E"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explicitly encouraged students to ask their own questions.</w:t>
            </w:r>
          </w:p>
        </w:tc>
        <w:tc>
          <w:tcPr>
            <w:tcW w:w="300" w:type="pct"/>
            <w:tcBorders>
              <w:right w:val="nil"/>
            </w:tcBorders>
            <w:shd w:val="clear" w:color="auto" w:fill="auto"/>
            <w:tcMar>
              <w:top w:w="100" w:type="dxa"/>
              <w:left w:w="100" w:type="dxa"/>
              <w:bottom w:w="100" w:type="dxa"/>
              <w:right w:w="100" w:type="dxa"/>
            </w:tcMar>
          </w:tcPr>
          <w:p w14:paraId="1AF9EBCA"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0D77742"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506CE67"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12944CC"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7412352"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8F4D921"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14:paraId="7C40BFC2" w14:textId="77777777" w:rsidTr="00911FA6">
        <w:trPr>
          <w:trHeight w:val="420"/>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191BCC79"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C. Dialogic Participation (add up your ratings)</w:t>
            </w:r>
          </w:p>
        </w:tc>
        <w:tc>
          <w:tcPr>
            <w:tcW w:w="1472" w:type="pct"/>
            <w:gridSpan w:val="6"/>
            <w:shd w:val="clear" w:color="auto" w:fill="EFEFEF"/>
            <w:tcMar>
              <w:top w:w="100" w:type="dxa"/>
              <w:left w:w="100" w:type="dxa"/>
              <w:bottom w:w="100" w:type="dxa"/>
              <w:right w:w="100" w:type="dxa"/>
            </w:tcMar>
          </w:tcPr>
          <w:p w14:paraId="5A8004B0"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42</w:t>
            </w:r>
          </w:p>
        </w:tc>
      </w:tr>
    </w:tbl>
    <w:p w14:paraId="5B095DED" w14:textId="77777777" w:rsidR="00E84043" w:rsidRPr="00803A35" w:rsidRDefault="00D70D7C">
      <w:pPr>
        <w:rPr>
          <w:rFonts w:ascii="Calibri" w:eastAsia="Calibri" w:hAnsi="Calibri" w:cs="Calibri"/>
          <w:lang w:val="en-GB"/>
        </w:rPr>
      </w:pPr>
      <w:r w:rsidRPr="00803A35">
        <w:rPr>
          <w:lang w:val="en-GB"/>
        </w:rPr>
        <w:br w:type="page"/>
      </w:r>
    </w:p>
    <w:p w14:paraId="11652F08" w14:textId="77777777" w:rsidR="00E84043" w:rsidRPr="00803A35" w:rsidRDefault="0016661F">
      <w:pPr>
        <w:jc w:val="center"/>
        <w:rPr>
          <w:rFonts w:ascii="Calibri" w:eastAsia="Calibri" w:hAnsi="Calibri" w:cs="Calibri"/>
          <w:b/>
          <w:lang w:val="en-GB"/>
        </w:rPr>
      </w:pPr>
      <w:r w:rsidRPr="00803A35">
        <w:rPr>
          <w:rFonts w:ascii="Calibri" w:eastAsia="Calibri" w:hAnsi="Calibri" w:cs="Calibri"/>
          <w:b/>
          <w:lang w:val="en-GB"/>
        </w:rPr>
        <w:lastRenderedPageBreak/>
        <w:t xml:space="preserve">(2) </w:t>
      </w:r>
      <w:r w:rsidR="00D70D7C" w:rsidRPr="00803A35">
        <w:rPr>
          <w:rFonts w:ascii="Calibri" w:eastAsia="Calibri" w:hAnsi="Calibri" w:cs="Calibri"/>
          <w:b/>
          <w:lang w:val="en-GB"/>
        </w:rPr>
        <w:t xml:space="preserve">Dialogic Teaching Questionnaire </w:t>
      </w:r>
      <w:r w:rsidR="00037987">
        <w:rPr>
          <w:rFonts w:ascii="Calibri" w:eastAsia="Calibri" w:hAnsi="Calibri" w:cs="Calibri"/>
          <w:b/>
          <w:lang w:val="en-GB"/>
        </w:rPr>
        <w:t>–</w:t>
      </w:r>
      <w:r w:rsidR="00D70D7C" w:rsidRPr="00803A35">
        <w:rPr>
          <w:rFonts w:ascii="Calibri" w:eastAsia="Calibri" w:hAnsi="Calibri" w:cs="Calibri"/>
          <w:b/>
          <w:lang w:val="en-GB"/>
        </w:rPr>
        <w:t xml:space="preserve"> Student</w:t>
      </w:r>
      <w:r w:rsidR="00037987">
        <w:rPr>
          <w:rFonts w:ascii="Calibri" w:eastAsia="Calibri" w:hAnsi="Calibri" w:cs="Calibri"/>
          <w:b/>
          <w:lang w:val="en-GB"/>
        </w:rPr>
        <w:t xml:space="preserve"> rating of </w:t>
      </w:r>
      <w:r w:rsidR="00D70D7C" w:rsidRPr="00803A35">
        <w:rPr>
          <w:rFonts w:ascii="Calibri" w:eastAsia="Calibri" w:hAnsi="Calibri" w:cs="Calibri"/>
          <w:b/>
          <w:lang w:val="en-GB"/>
        </w:rPr>
        <w:t>a lesson</w:t>
      </w:r>
      <w:r w:rsidR="00D70D7C">
        <w:rPr>
          <w:rFonts w:ascii="Calibri" w:eastAsia="Calibri" w:hAnsi="Calibri" w:cs="Calibri"/>
          <w:b/>
          <w:vertAlign w:val="superscript"/>
        </w:rPr>
        <w:footnoteReference w:id="1"/>
      </w:r>
    </w:p>
    <w:p w14:paraId="71CA08E4" w14:textId="77777777" w:rsidR="00E84043" w:rsidRPr="00803A35" w:rsidRDefault="00E84043">
      <w:pPr>
        <w:rPr>
          <w:rFonts w:ascii="Calibri" w:eastAsia="Calibri" w:hAnsi="Calibri" w:cs="Calibri"/>
          <w:lang w:val="en-GB"/>
        </w:rPr>
      </w:pPr>
    </w:p>
    <w:p w14:paraId="6EC3FB80" w14:textId="77777777" w:rsidR="00E84043" w:rsidRPr="00803A35" w:rsidRDefault="00D70D7C">
      <w:pPr>
        <w:rPr>
          <w:rFonts w:ascii="Calibri" w:eastAsia="Calibri" w:hAnsi="Calibri" w:cs="Calibri"/>
          <w:lang w:val="en-GB"/>
        </w:rPr>
      </w:pPr>
      <w:r w:rsidRPr="00803A35">
        <w:rPr>
          <w:rFonts w:ascii="Calibri" w:eastAsia="Calibri" w:hAnsi="Calibri" w:cs="Calibri"/>
          <w:lang w:val="en-GB"/>
        </w:rPr>
        <w:t xml:space="preserve">How did you experience today’s lesson? Please report in this questionnaire your perception of the lesson and indicate to what extent you agree with the following statements. </w:t>
      </w:r>
    </w:p>
    <w:p w14:paraId="6F945442" w14:textId="77777777" w:rsidR="00E84043" w:rsidRPr="00803A35" w:rsidRDefault="00E84043">
      <w:pPr>
        <w:rPr>
          <w:rFonts w:ascii="Calibri" w:eastAsia="Calibri" w:hAnsi="Calibri" w:cs="Calibri"/>
          <w:lang w:val="en-GB"/>
        </w:rPr>
      </w:pP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156"/>
        <w:gridCol w:w="759"/>
        <w:gridCol w:w="583"/>
        <w:gridCol w:w="554"/>
        <w:gridCol w:w="554"/>
        <w:gridCol w:w="567"/>
        <w:gridCol w:w="777"/>
      </w:tblGrid>
      <w:tr w:rsidR="00E84043" w14:paraId="508D36EC" w14:textId="77777777" w:rsidTr="0009695E">
        <w:tc>
          <w:tcPr>
            <w:tcW w:w="3535" w:type="pct"/>
            <w:shd w:val="clear" w:color="auto" w:fill="auto"/>
            <w:tcMar>
              <w:top w:w="100" w:type="dxa"/>
              <w:left w:w="100" w:type="dxa"/>
              <w:bottom w:w="100" w:type="dxa"/>
              <w:right w:w="100" w:type="dxa"/>
            </w:tcMar>
          </w:tcPr>
          <w:p w14:paraId="2871646F" w14:textId="457EE587" w:rsidR="00E84043" w:rsidRPr="00803A35" w:rsidRDefault="00D70D7C">
            <w:pPr>
              <w:widowControl w:val="0"/>
              <w:spacing w:line="240" w:lineRule="auto"/>
              <w:rPr>
                <w:rFonts w:ascii="Calibri" w:eastAsia="Calibri" w:hAnsi="Calibri" w:cs="Calibri"/>
                <w:lang w:val="en-GB"/>
              </w:rPr>
            </w:pPr>
            <w:r w:rsidRPr="00803A35">
              <w:rPr>
                <w:rFonts w:ascii="Calibri" w:eastAsia="Calibri" w:hAnsi="Calibri" w:cs="Calibri"/>
                <w:lang w:val="en-GB"/>
              </w:rPr>
              <w:t xml:space="preserve">Consider the following statements with regard to the lesson you just </w:t>
            </w:r>
            <w:del w:id="1" w:author="Sara Hennessy" w:date="2023-05-28T09:45:00Z">
              <w:r w:rsidRPr="00803A35" w:rsidDel="00296AE1">
                <w:rPr>
                  <w:rFonts w:ascii="Calibri" w:eastAsia="Calibri" w:hAnsi="Calibri" w:cs="Calibri"/>
                  <w:lang w:val="en-GB"/>
                </w:rPr>
                <w:delText>taught</w:delText>
              </w:r>
            </w:del>
            <w:ins w:id="2" w:author="Sara Hennessy" w:date="2023-05-28T09:45:00Z">
              <w:r w:rsidR="00296AE1">
                <w:rPr>
                  <w:rFonts w:ascii="Calibri" w:eastAsia="Calibri" w:hAnsi="Calibri" w:cs="Calibri"/>
                  <w:lang w:val="en-GB"/>
                </w:rPr>
                <w:t>had</w:t>
              </w:r>
            </w:ins>
            <w:r w:rsidRPr="00803A35">
              <w:rPr>
                <w:rFonts w:ascii="Calibri" w:eastAsia="Calibri" w:hAnsi="Calibri" w:cs="Calibri"/>
                <w:lang w:val="en-GB"/>
              </w:rPr>
              <w:t xml:space="preserve">, and mark your level of agreement from </w:t>
            </w:r>
            <w:r w:rsidRPr="00803A35">
              <w:rPr>
                <w:rFonts w:ascii="Calibri" w:eastAsia="Calibri" w:hAnsi="Calibri" w:cs="Calibri"/>
                <w:b/>
                <w:lang w:val="en-GB"/>
              </w:rPr>
              <w:t>(1) “completely disagree”</w:t>
            </w:r>
            <w:r w:rsidRPr="00803A35">
              <w:rPr>
                <w:rFonts w:ascii="Calibri" w:eastAsia="Calibri" w:hAnsi="Calibri" w:cs="Calibri"/>
                <w:lang w:val="en-GB"/>
              </w:rPr>
              <w:t xml:space="preserve"> to </w:t>
            </w:r>
            <w:r w:rsidRPr="00803A35">
              <w:rPr>
                <w:rFonts w:ascii="Calibri" w:eastAsia="Calibri" w:hAnsi="Calibri" w:cs="Calibri"/>
                <w:b/>
                <w:lang w:val="en-GB"/>
              </w:rPr>
              <w:t>(6) “completely agree”.</w:t>
            </w:r>
            <w:r w:rsidRPr="00803A35">
              <w:rPr>
                <w:rFonts w:ascii="Calibri" w:eastAsia="Calibri" w:hAnsi="Calibri" w:cs="Calibri"/>
                <w:lang w:val="en-GB"/>
              </w:rPr>
              <w:t xml:space="preserve"> </w:t>
            </w:r>
          </w:p>
          <w:p w14:paraId="2126C4ED" w14:textId="77777777" w:rsidR="00E84043" w:rsidRPr="00803A35" w:rsidRDefault="00E84043">
            <w:pPr>
              <w:widowControl w:val="0"/>
              <w:spacing w:line="240" w:lineRule="auto"/>
              <w:rPr>
                <w:rFonts w:ascii="Calibri" w:eastAsia="Calibri" w:hAnsi="Calibri" w:cs="Calibri"/>
                <w:lang w:val="en-GB"/>
              </w:rPr>
            </w:pPr>
          </w:p>
          <w:p w14:paraId="675D8054" w14:textId="77777777" w:rsidR="00E84043" w:rsidRPr="00803A35" w:rsidRDefault="00D70D7C">
            <w:pPr>
              <w:widowControl w:val="0"/>
              <w:spacing w:line="240" w:lineRule="auto"/>
              <w:rPr>
                <w:rFonts w:ascii="Calibri" w:eastAsia="Calibri" w:hAnsi="Calibri" w:cs="Calibri"/>
                <w:b/>
                <w:lang w:val="en-GB"/>
              </w:rPr>
            </w:pPr>
            <w:r w:rsidRPr="00803A35">
              <w:rPr>
                <w:rFonts w:ascii="Calibri" w:eastAsia="Calibri" w:hAnsi="Calibri" w:cs="Calibri"/>
                <w:b/>
                <w:lang w:val="en-GB"/>
              </w:rPr>
              <w:t>In this lesson, the teacher...</w:t>
            </w:r>
          </w:p>
        </w:tc>
        <w:tc>
          <w:tcPr>
            <w:tcW w:w="293" w:type="pct"/>
            <w:tcBorders>
              <w:bottom w:val="single" w:sz="4" w:space="0" w:color="000000"/>
              <w:right w:val="nil"/>
            </w:tcBorders>
            <w:shd w:val="clear" w:color="auto" w:fill="auto"/>
            <w:tcMar>
              <w:top w:w="100" w:type="dxa"/>
              <w:left w:w="100" w:type="dxa"/>
              <w:bottom w:w="100" w:type="dxa"/>
              <w:right w:w="100" w:type="dxa"/>
            </w:tcMar>
          </w:tcPr>
          <w:p w14:paraId="0910F441"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(1)</w:t>
            </w:r>
          </w:p>
          <w:p w14:paraId="6A771E01"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disagree</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76C6F5A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49CA4FEC"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7168E52D"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602CE46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35427951"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p w14:paraId="5234D99D"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agree</w:t>
            </w:r>
          </w:p>
        </w:tc>
      </w:tr>
      <w:tr w:rsidR="00E84043" w:rsidRPr="00803A35" w14:paraId="7984E634"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480E23C"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offered time for questions so that we could understand the learning objective(s).</w:t>
            </w:r>
          </w:p>
        </w:tc>
        <w:tc>
          <w:tcPr>
            <w:tcW w:w="293" w:type="pct"/>
            <w:tcBorders>
              <w:right w:val="nil"/>
            </w:tcBorders>
            <w:shd w:val="clear" w:color="auto" w:fill="auto"/>
            <w:tcMar>
              <w:top w:w="100" w:type="dxa"/>
              <w:left w:w="100" w:type="dxa"/>
              <w:bottom w:w="100" w:type="dxa"/>
              <w:right w:w="100" w:type="dxa"/>
            </w:tcMar>
          </w:tcPr>
          <w:p w14:paraId="6F740437"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0D2ABD0"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D1631E4"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784BDD0"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A72A110"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A99CE1B"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4C3764F9"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A805797"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allowed enough time for us to contribute at length.</w:t>
            </w:r>
          </w:p>
        </w:tc>
        <w:tc>
          <w:tcPr>
            <w:tcW w:w="293" w:type="pct"/>
            <w:tcBorders>
              <w:right w:val="nil"/>
            </w:tcBorders>
            <w:shd w:val="clear" w:color="auto" w:fill="auto"/>
            <w:tcMar>
              <w:top w:w="100" w:type="dxa"/>
              <w:left w:w="100" w:type="dxa"/>
              <w:bottom w:w="100" w:type="dxa"/>
              <w:right w:w="100" w:type="dxa"/>
            </w:tcMar>
          </w:tcPr>
          <w:p w14:paraId="28AD420E"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9CBD2DA"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B64BEC7"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2F79A02"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FDBFDAB"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59F52C8"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D51301C"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42985A5"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posed open questions and waited for us to respond.</w:t>
            </w:r>
          </w:p>
        </w:tc>
        <w:tc>
          <w:tcPr>
            <w:tcW w:w="293" w:type="pct"/>
            <w:tcBorders>
              <w:right w:val="nil"/>
            </w:tcBorders>
            <w:shd w:val="clear" w:color="auto" w:fill="auto"/>
            <w:tcMar>
              <w:top w:w="100" w:type="dxa"/>
              <w:left w:w="100" w:type="dxa"/>
              <w:bottom w:w="100" w:type="dxa"/>
              <w:right w:w="100" w:type="dxa"/>
            </w:tcMar>
          </w:tcPr>
          <w:p w14:paraId="47F8AE9B"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A4F5BD5"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182C6F5"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11770E8"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B534E33"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5EBACCF"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47911B8F"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EAF4A68"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 xml:space="preserve">listened appreciatively to us and responded in a constructive way, including giving us formative feedback. </w:t>
            </w:r>
          </w:p>
        </w:tc>
        <w:tc>
          <w:tcPr>
            <w:tcW w:w="293" w:type="pct"/>
            <w:tcBorders>
              <w:right w:val="nil"/>
            </w:tcBorders>
            <w:shd w:val="clear" w:color="auto" w:fill="auto"/>
            <w:tcMar>
              <w:top w:w="100" w:type="dxa"/>
              <w:left w:w="100" w:type="dxa"/>
              <w:bottom w:w="100" w:type="dxa"/>
              <w:right w:w="100" w:type="dxa"/>
            </w:tcMar>
          </w:tcPr>
          <w:p w14:paraId="25C66661"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7524E9C"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B9E996E"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E70D3DF"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97CF3B8"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99EAE4A"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CC3A527"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4DB0C27"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invited us to share our ideas, views, thoughts, interests or feelings.</w:t>
            </w:r>
          </w:p>
        </w:tc>
        <w:tc>
          <w:tcPr>
            <w:tcW w:w="293" w:type="pct"/>
            <w:tcBorders>
              <w:right w:val="nil"/>
            </w:tcBorders>
            <w:shd w:val="clear" w:color="auto" w:fill="auto"/>
            <w:tcMar>
              <w:top w:w="100" w:type="dxa"/>
              <w:left w:w="100" w:type="dxa"/>
              <w:bottom w:w="100" w:type="dxa"/>
              <w:right w:w="100" w:type="dxa"/>
            </w:tcMar>
          </w:tcPr>
          <w:p w14:paraId="026DE76C"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D53D700"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46C00C2"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E65D037"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2F1C199"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F9CC87A"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7896F7A"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8A36F75"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 xml:space="preserve">invited us to elaborate and build on our own and others’ ideas. </w:t>
            </w:r>
          </w:p>
        </w:tc>
        <w:tc>
          <w:tcPr>
            <w:tcW w:w="293" w:type="pct"/>
            <w:tcBorders>
              <w:right w:val="nil"/>
            </w:tcBorders>
            <w:shd w:val="clear" w:color="auto" w:fill="auto"/>
            <w:tcMar>
              <w:top w:w="100" w:type="dxa"/>
              <w:left w:w="100" w:type="dxa"/>
              <w:bottom w:w="100" w:type="dxa"/>
              <w:right w:w="100" w:type="dxa"/>
            </w:tcMar>
          </w:tcPr>
          <w:p w14:paraId="40F7AE60"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8E96EAA"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E476F2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57F637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317863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885292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8C3EDC8"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867AC8"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invited us to justify our ideas and opinions explicitly.</w:t>
            </w:r>
          </w:p>
        </w:tc>
        <w:tc>
          <w:tcPr>
            <w:tcW w:w="293" w:type="pct"/>
            <w:tcBorders>
              <w:right w:val="nil"/>
            </w:tcBorders>
            <w:shd w:val="clear" w:color="auto" w:fill="auto"/>
            <w:tcMar>
              <w:top w:w="100" w:type="dxa"/>
              <w:left w:w="100" w:type="dxa"/>
              <w:bottom w:w="100" w:type="dxa"/>
              <w:right w:w="100" w:type="dxa"/>
            </w:tcMar>
          </w:tcPr>
          <w:p w14:paraId="28210DD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71DD4D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E7C0C9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7FC8CD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EB4221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F8CD49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82A708A"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F85FE86"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invited us to respectfully challenge, question and critically evaluate each other’s ideas.</w:t>
            </w:r>
          </w:p>
        </w:tc>
        <w:tc>
          <w:tcPr>
            <w:tcW w:w="293" w:type="pct"/>
            <w:tcBorders>
              <w:right w:val="nil"/>
            </w:tcBorders>
            <w:shd w:val="clear" w:color="auto" w:fill="auto"/>
            <w:tcMar>
              <w:top w:w="100" w:type="dxa"/>
              <w:left w:w="100" w:type="dxa"/>
              <w:bottom w:w="100" w:type="dxa"/>
              <w:right w:w="100" w:type="dxa"/>
            </w:tcMar>
          </w:tcPr>
          <w:p w14:paraId="028257F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D7546D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72AA09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95F711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D83181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940DB5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bl>
    <w:p w14:paraId="6F2C4E39" w14:textId="77777777" w:rsidR="00E84043" w:rsidRPr="00803A35" w:rsidRDefault="00E84043">
      <w:pPr>
        <w:rPr>
          <w:rFonts w:ascii="Calibri" w:eastAsia="Calibri" w:hAnsi="Calibri" w:cs="Calibri"/>
          <w:lang w:val="en-GB"/>
        </w:rPr>
      </w:pPr>
    </w:p>
    <w:p w14:paraId="11C1D6B9" w14:textId="77777777" w:rsidR="00E84043" w:rsidRPr="00803A35" w:rsidRDefault="00E84043">
      <w:pPr>
        <w:rPr>
          <w:rFonts w:ascii="Calibri" w:eastAsia="Calibri" w:hAnsi="Calibri" w:cs="Calibri"/>
          <w:lang w:val="en-GB"/>
        </w:rPr>
      </w:pPr>
    </w:p>
    <w:p w14:paraId="54572DFB" w14:textId="77777777" w:rsidR="00E84043" w:rsidRPr="00803A35" w:rsidRDefault="00E84043">
      <w:pPr>
        <w:rPr>
          <w:rFonts w:ascii="Calibri" w:eastAsia="Calibri" w:hAnsi="Calibri" w:cs="Calibri"/>
          <w:lang w:val="en-GB"/>
        </w:rPr>
      </w:pPr>
    </w:p>
    <w:tbl>
      <w:tblPr>
        <w:tblStyle w:val="a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156"/>
        <w:gridCol w:w="759"/>
        <w:gridCol w:w="583"/>
        <w:gridCol w:w="554"/>
        <w:gridCol w:w="554"/>
        <w:gridCol w:w="567"/>
        <w:gridCol w:w="777"/>
      </w:tblGrid>
      <w:tr w:rsidR="00E84043" w14:paraId="019D6F80" w14:textId="77777777" w:rsidTr="0009695E">
        <w:tc>
          <w:tcPr>
            <w:tcW w:w="3535" w:type="pct"/>
            <w:shd w:val="clear" w:color="auto" w:fill="auto"/>
            <w:tcMar>
              <w:top w:w="100" w:type="dxa"/>
              <w:left w:w="100" w:type="dxa"/>
              <w:bottom w:w="100" w:type="dxa"/>
              <w:right w:w="100" w:type="dxa"/>
            </w:tcMar>
          </w:tcPr>
          <w:p w14:paraId="2F8BC78F" w14:textId="0B9DE5DB" w:rsidR="00E84043" w:rsidRPr="00803A35" w:rsidRDefault="00D70D7C">
            <w:pPr>
              <w:widowControl w:val="0"/>
              <w:spacing w:line="240" w:lineRule="auto"/>
              <w:rPr>
                <w:rFonts w:ascii="Calibri" w:eastAsia="Calibri" w:hAnsi="Calibri" w:cs="Calibri"/>
                <w:lang w:val="en-GB"/>
              </w:rPr>
            </w:pPr>
            <w:r w:rsidRPr="00803A35">
              <w:rPr>
                <w:rFonts w:ascii="Calibri" w:eastAsia="Calibri" w:hAnsi="Calibri" w:cs="Calibri"/>
                <w:lang w:val="en-GB"/>
              </w:rPr>
              <w:t xml:space="preserve">Consider the following statements with regard to the lesson you just </w:t>
            </w:r>
            <w:del w:id="3" w:author="Sara Hennessy" w:date="2023-05-28T09:45:00Z">
              <w:r w:rsidRPr="00803A35" w:rsidDel="00296AE1">
                <w:rPr>
                  <w:rFonts w:ascii="Calibri" w:eastAsia="Calibri" w:hAnsi="Calibri" w:cs="Calibri"/>
                  <w:lang w:val="en-GB"/>
                </w:rPr>
                <w:delText>taught</w:delText>
              </w:r>
            </w:del>
            <w:ins w:id="4" w:author="Sara Hennessy" w:date="2023-05-28T09:45:00Z">
              <w:r w:rsidR="00296AE1">
                <w:rPr>
                  <w:rFonts w:ascii="Calibri" w:eastAsia="Calibri" w:hAnsi="Calibri" w:cs="Calibri"/>
                  <w:lang w:val="en-GB"/>
                </w:rPr>
                <w:t>had</w:t>
              </w:r>
            </w:ins>
            <w:r w:rsidRPr="00803A35">
              <w:rPr>
                <w:rFonts w:ascii="Calibri" w:eastAsia="Calibri" w:hAnsi="Calibri" w:cs="Calibri"/>
                <w:lang w:val="en-GB"/>
              </w:rPr>
              <w:t xml:space="preserve">, and mark your level of agreement from </w:t>
            </w:r>
            <w:r w:rsidRPr="00803A35">
              <w:rPr>
                <w:rFonts w:ascii="Calibri" w:eastAsia="Calibri" w:hAnsi="Calibri" w:cs="Calibri"/>
                <w:b/>
                <w:lang w:val="en-GB"/>
              </w:rPr>
              <w:t>(1) “completely disagree”</w:t>
            </w:r>
            <w:r w:rsidRPr="00803A35">
              <w:rPr>
                <w:rFonts w:ascii="Calibri" w:eastAsia="Calibri" w:hAnsi="Calibri" w:cs="Calibri"/>
                <w:lang w:val="en-GB"/>
              </w:rPr>
              <w:t xml:space="preserve"> to </w:t>
            </w:r>
            <w:r w:rsidRPr="00803A35">
              <w:rPr>
                <w:rFonts w:ascii="Calibri" w:eastAsia="Calibri" w:hAnsi="Calibri" w:cs="Calibri"/>
                <w:b/>
                <w:lang w:val="en-GB"/>
              </w:rPr>
              <w:t>(6) “completely agree”.</w:t>
            </w:r>
            <w:r w:rsidRPr="00803A35">
              <w:rPr>
                <w:rFonts w:ascii="Calibri" w:eastAsia="Calibri" w:hAnsi="Calibri" w:cs="Calibri"/>
                <w:lang w:val="en-GB"/>
              </w:rPr>
              <w:t xml:space="preserve"> </w:t>
            </w:r>
          </w:p>
          <w:p w14:paraId="20737678" w14:textId="77777777" w:rsidR="00E84043" w:rsidRPr="00803A35" w:rsidRDefault="00D70D7C">
            <w:pPr>
              <w:widowControl w:val="0"/>
              <w:spacing w:line="240" w:lineRule="auto"/>
              <w:rPr>
                <w:rFonts w:ascii="Calibri" w:eastAsia="Calibri" w:hAnsi="Calibri" w:cs="Calibri"/>
                <w:b/>
                <w:lang w:val="en-GB"/>
              </w:rPr>
            </w:pPr>
            <w:r w:rsidRPr="00803A35">
              <w:rPr>
                <w:rFonts w:ascii="Calibri" w:eastAsia="Calibri" w:hAnsi="Calibri" w:cs="Calibri"/>
                <w:b/>
                <w:lang w:val="en-GB"/>
              </w:rPr>
              <w:t>In this lesson, the teacher...</w:t>
            </w:r>
          </w:p>
        </w:tc>
        <w:tc>
          <w:tcPr>
            <w:tcW w:w="293" w:type="pct"/>
            <w:tcBorders>
              <w:bottom w:val="single" w:sz="4" w:space="0" w:color="000000"/>
              <w:right w:val="nil"/>
            </w:tcBorders>
            <w:shd w:val="clear" w:color="auto" w:fill="auto"/>
            <w:tcMar>
              <w:top w:w="100" w:type="dxa"/>
              <w:left w:w="100" w:type="dxa"/>
              <w:bottom w:w="100" w:type="dxa"/>
              <w:right w:w="100" w:type="dxa"/>
            </w:tcMar>
          </w:tcPr>
          <w:p w14:paraId="089491F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(1)</w:t>
            </w:r>
          </w:p>
          <w:p w14:paraId="46AF94CE"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disagree</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58EC7CE6"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03806A23"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70746760"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3CAEC396"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1792391F"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p w14:paraId="5FA615C1"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agree</w:t>
            </w:r>
          </w:p>
        </w:tc>
      </w:tr>
      <w:tr w:rsidR="00E84043" w:rsidRPr="00803A35" w14:paraId="5DBA42A7"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B2193" w14:textId="77777777" w:rsidR="00E84043" w:rsidRPr="00FC511C" w:rsidRDefault="00D70D7C">
            <w:pPr>
              <w:widowControl w:val="0"/>
              <w:numPr>
                <w:ilvl w:val="0"/>
                <w:numId w:val="3"/>
              </w:numPr>
              <w:ind w:left="360"/>
              <w:rPr>
                <w:rFonts w:ascii="Calibri" w:eastAsia="Calibri" w:hAnsi="Calibri" w:cs="Calibri"/>
                <w:lang w:val="en-GB"/>
              </w:rPr>
            </w:pPr>
            <w:r w:rsidRPr="00FC511C">
              <w:rPr>
                <w:rFonts w:ascii="Calibri" w:eastAsia="Calibri" w:hAnsi="Calibri" w:cs="Calibri"/>
                <w:lang w:val="en-GB"/>
              </w:rPr>
              <w:t>emphasised the importance of purposeful dialogue for our learning (e.g. by commenting on how we can collaboratively solve a problem by talking productively, or through reflection about the dialogue at the end of a lesson).</w:t>
            </w:r>
          </w:p>
        </w:tc>
        <w:tc>
          <w:tcPr>
            <w:tcW w:w="293" w:type="pct"/>
            <w:tcBorders>
              <w:right w:val="nil"/>
            </w:tcBorders>
            <w:shd w:val="clear" w:color="auto" w:fill="auto"/>
            <w:tcMar>
              <w:top w:w="100" w:type="dxa"/>
              <w:left w:w="100" w:type="dxa"/>
              <w:bottom w:w="100" w:type="dxa"/>
              <w:right w:w="100" w:type="dxa"/>
            </w:tcMar>
          </w:tcPr>
          <w:p w14:paraId="7ED3ADF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9C6A0F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41AAC2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E4B2E6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53F33C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4B137E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568D8BE"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9BE12D" w14:textId="77777777" w:rsidR="00E84043" w:rsidRPr="00FC511C" w:rsidRDefault="00D70D7C">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created an atmosphere of trust, so we could feel comfortable enough to take risks or try something new.</w:t>
            </w:r>
          </w:p>
        </w:tc>
        <w:tc>
          <w:tcPr>
            <w:tcW w:w="293" w:type="pct"/>
            <w:tcBorders>
              <w:right w:val="nil"/>
            </w:tcBorders>
            <w:shd w:val="clear" w:color="auto" w:fill="auto"/>
            <w:tcMar>
              <w:top w:w="100" w:type="dxa"/>
              <w:left w:w="100" w:type="dxa"/>
              <w:bottom w:w="100" w:type="dxa"/>
              <w:right w:w="100" w:type="dxa"/>
            </w:tcMar>
          </w:tcPr>
          <w:p w14:paraId="701A536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CFDE73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39BF25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0ACA06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992CDF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FF42CD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13FAB71"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24FEA69"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engaged us in both jointly creating and using ground rules for talk.</w:t>
            </w:r>
          </w:p>
        </w:tc>
        <w:tc>
          <w:tcPr>
            <w:tcW w:w="293" w:type="pct"/>
            <w:tcBorders>
              <w:right w:val="nil"/>
            </w:tcBorders>
            <w:shd w:val="clear" w:color="auto" w:fill="auto"/>
            <w:tcMar>
              <w:top w:w="100" w:type="dxa"/>
              <w:left w:w="100" w:type="dxa"/>
              <w:bottom w:w="100" w:type="dxa"/>
              <w:right w:w="100" w:type="dxa"/>
            </w:tcMar>
          </w:tcPr>
          <w:p w14:paraId="4EE07B8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4EF215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4DFD64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A2C7EC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80813A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8E6971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6B2F40B"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A0F693"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included productive dialogue across the different phases of the lesson.</w:t>
            </w:r>
          </w:p>
        </w:tc>
        <w:tc>
          <w:tcPr>
            <w:tcW w:w="293" w:type="pct"/>
            <w:tcBorders>
              <w:right w:val="nil"/>
            </w:tcBorders>
            <w:shd w:val="clear" w:color="auto" w:fill="auto"/>
            <w:tcMar>
              <w:top w:w="100" w:type="dxa"/>
              <w:left w:w="100" w:type="dxa"/>
              <w:bottom w:w="100" w:type="dxa"/>
              <w:right w:w="100" w:type="dxa"/>
            </w:tcMar>
          </w:tcPr>
          <w:p w14:paraId="54204E2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663057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FD54AC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4A3402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5E14CB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F4A0BC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21555577"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A48EB31"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invited us to reflect on the quality and success of the dialogue.</w:t>
            </w:r>
          </w:p>
        </w:tc>
        <w:tc>
          <w:tcPr>
            <w:tcW w:w="293" w:type="pct"/>
            <w:tcBorders>
              <w:right w:val="nil"/>
            </w:tcBorders>
            <w:shd w:val="clear" w:color="auto" w:fill="auto"/>
            <w:tcMar>
              <w:top w:w="100" w:type="dxa"/>
              <w:left w:w="100" w:type="dxa"/>
              <w:bottom w:w="100" w:type="dxa"/>
              <w:right w:w="100" w:type="dxa"/>
            </w:tcMar>
          </w:tcPr>
          <w:p w14:paraId="7A737C2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B6FF88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19F459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63C875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B201EB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A48439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92B8891"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1BC81C2"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invited us to show we are listening carefully to our classmates’ contributions.</w:t>
            </w:r>
          </w:p>
        </w:tc>
        <w:tc>
          <w:tcPr>
            <w:tcW w:w="293" w:type="pct"/>
            <w:tcBorders>
              <w:right w:val="nil"/>
            </w:tcBorders>
            <w:shd w:val="clear" w:color="auto" w:fill="auto"/>
            <w:tcMar>
              <w:top w:w="100" w:type="dxa"/>
              <w:left w:w="100" w:type="dxa"/>
              <w:bottom w:w="100" w:type="dxa"/>
              <w:right w:w="100" w:type="dxa"/>
            </w:tcMar>
          </w:tcPr>
          <w:p w14:paraId="17CACCE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A23F3E4"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050453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27C7BE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CAAA28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92A5C8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9C4946C"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6231C5D"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explicitly encouraged us to ask questions.</w:t>
            </w:r>
          </w:p>
        </w:tc>
        <w:tc>
          <w:tcPr>
            <w:tcW w:w="293" w:type="pct"/>
            <w:tcBorders>
              <w:right w:val="nil"/>
            </w:tcBorders>
            <w:shd w:val="clear" w:color="auto" w:fill="auto"/>
            <w:tcMar>
              <w:top w:w="100" w:type="dxa"/>
              <w:left w:w="100" w:type="dxa"/>
              <w:bottom w:w="100" w:type="dxa"/>
              <w:right w:w="100" w:type="dxa"/>
            </w:tcMar>
          </w:tcPr>
          <w:p w14:paraId="5C03CEA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91C100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4A0705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A031E4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4ADBE7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86FF2D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bl>
    <w:p w14:paraId="057EDD90" w14:textId="77777777" w:rsidR="00E84043" w:rsidRPr="00803A35" w:rsidRDefault="00E84043">
      <w:pPr>
        <w:rPr>
          <w:rFonts w:ascii="Calibri" w:eastAsia="Calibri" w:hAnsi="Calibri" w:cs="Calibri"/>
          <w:lang w:val="en-GB"/>
        </w:rPr>
      </w:pPr>
    </w:p>
    <w:p w14:paraId="6F068732" w14:textId="77777777" w:rsidR="00E84043" w:rsidRPr="00803A35" w:rsidRDefault="00E84043">
      <w:pPr>
        <w:rPr>
          <w:rFonts w:ascii="Calibri" w:eastAsia="Calibri" w:hAnsi="Calibri" w:cs="Calibri"/>
          <w:lang w:val="en-GB"/>
        </w:rPr>
        <w:sectPr w:rsidR="00E84043" w:rsidRPr="00803A35" w:rsidSect="00B44AA6">
          <w:headerReference w:type="default" r:id="rId10"/>
          <w:headerReference w:type="first" r:id="rId11"/>
          <w:pgSz w:w="15840" w:h="12240" w:orient="landscape"/>
          <w:pgMar w:top="1440" w:right="1440" w:bottom="1440" w:left="1440" w:header="720" w:footer="720" w:gutter="0"/>
          <w:pgNumType w:start="1"/>
          <w:cols w:space="720"/>
          <w:titlePg/>
          <w:docGrid w:linePitch="299"/>
        </w:sectPr>
      </w:pPr>
    </w:p>
    <w:p w14:paraId="687D779B" w14:textId="777312AD" w:rsidR="00E84043" w:rsidRPr="00803A35" w:rsidRDefault="0016661F">
      <w:pPr>
        <w:jc w:val="center"/>
        <w:rPr>
          <w:rFonts w:ascii="Calibri" w:eastAsia="Calibri" w:hAnsi="Calibri" w:cs="Calibri"/>
          <w:b/>
          <w:lang w:val="en-GB"/>
        </w:rPr>
      </w:pPr>
      <w:r w:rsidRPr="00803A35">
        <w:rPr>
          <w:rFonts w:ascii="Calibri" w:eastAsia="Calibri" w:hAnsi="Calibri" w:cs="Calibri"/>
          <w:b/>
          <w:lang w:val="en-GB"/>
        </w:rPr>
        <w:lastRenderedPageBreak/>
        <w:t xml:space="preserve">(3) </w:t>
      </w:r>
      <w:r w:rsidR="00D70D7C" w:rsidRPr="00803A35">
        <w:rPr>
          <w:rFonts w:ascii="Calibri" w:eastAsia="Calibri" w:hAnsi="Calibri" w:cs="Calibri"/>
          <w:b/>
          <w:lang w:val="en-GB"/>
        </w:rPr>
        <w:t>Dialogic Teaching Questionnaire - Teacher’s self-</w:t>
      </w:r>
      <w:r w:rsidR="008472F1">
        <w:rPr>
          <w:rFonts w:ascii="Calibri" w:eastAsia="Calibri" w:hAnsi="Calibri" w:cs="Calibri"/>
          <w:b/>
          <w:lang w:val="en-GB"/>
        </w:rPr>
        <w:t>rating</w:t>
      </w:r>
      <w:r w:rsidR="008472F1" w:rsidRPr="00803A35">
        <w:rPr>
          <w:rFonts w:ascii="Calibri" w:eastAsia="Calibri" w:hAnsi="Calibri" w:cs="Calibri"/>
          <w:b/>
          <w:lang w:val="en-GB"/>
        </w:rPr>
        <w:t xml:space="preserve"> </w:t>
      </w:r>
      <w:r w:rsidR="00D70D7C" w:rsidRPr="00803A35">
        <w:rPr>
          <w:rFonts w:ascii="Calibri" w:eastAsia="Calibri" w:hAnsi="Calibri" w:cs="Calibri"/>
          <w:b/>
          <w:lang w:val="en-GB"/>
        </w:rPr>
        <w:t xml:space="preserve">of </w:t>
      </w:r>
      <w:r w:rsidR="00037987">
        <w:rPr>
          <w:rFonts w:ascii="Calibri" w:eastAsia="Calibri" w:hAnsi="Calibri" w:cs="Calibri"/>
          <w:b/>
          <w:lang w:val="en-GB"/>
        </w:rPr>
        <w:t xml:space="preserve">general </w:t>
      </w:r>
      <w:r w:rsidR="00D70D7C" w:rsidRPr="00803A35">
        <w:rPr>
          <w:rFonts w:ascii="Calibri" w:eastAsia="Calibri" w:hAnsi="Calibri" w:cs="Calibri"/>
          <w:b/>
          <w:lang w:val="en-GB"/>
        </w:rPr>
        <w:t>practice</w:t>
      </w:r>
    </w:p>
    <w:p w14:paraId="30626B9F" w14:textId="77777777" w:rsidR="00E84043" w:rsidRPr="00803A35" w:rsidRDefault="00E84043">
      <w:pPr>
        <w:rPr>
          <w:rFonts w:ascii="Calibri" w:eastAsia="Calibri" w:hAnsi="Calibri" w:cs="Calibri"/>
          <w:lang w:val="en-GB"/>
        </w:rPr>
      </w:pPr>
    </w:p>
    <w:p w14:paraId="4AC78555" w14:textId="77777777" w:rsidR="00E84043" w:rsidRPr="00803A35" w:rsidRDefault="00D70D7C">
      <w:pPr>
        <w:rPr>
          <w:rFonts w:ascii="Calibri" w:eastAsia="Calibri" w:hAnsi="Calibri" w:cs="Calibri"/>
          <w:lang w:val="en-GB"/>
        </w:rPr>
      </w:pPr>
      <w:r w:rsidRPr="00803A35">
        <w:rPr>
          <w:rFonts w:ascii="Calibri" w:eastAsia="Calibri" w:hAnsi="Calibri" w:cs="Calibri"/>
          <w:lang w:val="en-GB"/>
        </w:rPr>
        <w:t xml:space="preserve">This questionnaire will help you analyse your teaching considering three important domains of dialogic teaching: creating an </w:t>
      </w:r>
      <w:r w:rsidRPr="00803A35">
        <w:rPr>
          <w:rFonts w:ascii="Calibri" w:eastAsia="Calibri" w:hAnsi="Calibri" w:cs="Calibri"/>
          <w:b/>
          <w:lang w:val="en-GB"/>
        </w:rPr>
        <w:t>Openness for Dialogue</w:t>
      </w:r>
      <w:r w:rsidRPr="00803A35">
        <w:rPr>
          <w:rFonts w:ascii="Calibri" w:eastAsia="Calibri" w:hAnsi="Calibri" w:cs="Calibri"/>
          <w:lang w:val="en-GB"/>
        </w:rPr>
        <w:t xml:space="preserve"> (A - Items 1-5), inviting </w:t>
      </w:r>
      <w:r w:rsidRPr="00803A35">
        <w:rPr>
          <w:rFonts w:ascii="Calibri" w:eastAsia="Calibri" w:hAnsi="Calibri" w:cs="Calibri"/>
          <w:b/>
          <w:lang w:val="en-GB"/>
        </w:rPr>
        <w:t>Students’ Contributions</w:t>
      </w:r>
      <w:r w:rsidRPr="00803A35">
        <w:rPr>
          <w:rFonts w:ascii="Calibri" w:eastAsia="Calibri" w:hAnsi="Calibri" w:cs="Calibri"/>
          <w:lang w:val="en-GB"/>
        </w:rPr>
        <w:t xml:space="preserve"> (B - Items 6-9) and fostering </w:t>
      </w:r>
      <w:r w:rsidRPr="00803A35">
        <w:rPr>
          <w:rFonts w:ascii="Calibri" w:eastAsia="Calibri" w:hAnsi="Calibri" w:cs="Calibri"/>
          <w:b/>
          <w:lang w:val="en-GB"/>
        </w:rPr>
        <w:t>Dialogic Participation</w:t>
      </w:r>
      <w:r w:rsidRPr="00803A35">
        <w:rPr>
          <w:rFonts w:ascii="Calibri" w:eastAsia="Calibri" w:hAnsi="Calibri" w:cs="Calibri"/>
          <w:lang w:val="en-GB"/>
        </w:rPr>
        <w:t xml:space="preserve"> (C - Items 10-18). </w:t>
      </w:r>
    </w:p>
    <w:tbl>
      <w:tblPr>
        <w:tblStyle w:val="a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138"/>
        <w:gridCol w:w="777"/>
        <w:gridCol w:w="583"/>
        <w:gridCol w:w="554"/>
        <w:gridCol w:w="554"/>
        <w:gridCol w:w="567"/>
        <w:gridCol w:w="777"/>
      </w:tblGrid>
      <w:tr w:rsidR="00E84043" w14:paraId="5F2790C1" w14:textId="77777777" w:rsidTr="0009695E">
        <w:tc>
          <w:tcPr>
            <w:tcW w:w="3528" w:type="pct"/>
            <w:shd w:val="clear" w:color="auto" w:fill="auto"/>
            <w:tcMar>
              <w:top w:w="100" w:type="dxa"/>
              <w:left w:w="100" w:type="dxa"/>
              <w:bottom w:w="100" w:type="dxa"/>
              <w:right w:w="100" w:type="dxa"/>
            </w:tcMar>
          </w:tcPr>
          <w:p w14:paraId="6352EE29" w14:textId="77777777" w:rsidR="00E84043" w:rsidRPr="00803A35" w:rsidRDefault="00D70D7C">
            <w:pPr>
              <w:widowControl w:val="0"/>
              <w:spacing w:line="240" w:lineRule="auto"/>
              <w:rPr>
                <w:rFonts w:ascii="Calibri" w:eastAsia="Calibri" w:hAnsi="Calibri" w:cs="Calibri"/>
                <w:lang w:val="en-GB"/>
              </w:rPr>
            </w:pPr>
            <w:r w:rsidRPr="00803A35">
              <w:rPr>
                <w:rFonts w:ascii="Calibri" w:eastAsia="Calibri" w:hAnsi="Calibri" w:cs="Calibri"/>
                <w:lang w:val="en-GB"/>
              </w:rPr>
              <w:t xml:space="preserve">Consider the following statements with regard to your practice and mark your level of agreement from </w:t>
            </w:r>
            <w:r w:rsidRPr="00803A35">
              <w:rPr>
                <w:rFonts w:ascii="Calibri" w:eastAsia="Calibri" w:hAnsi="Calibri" w:cs="Calibri"/>
                <w:b/>
                <w:lang w:val="en-GB"/>
              </w:rPr>
              <w:t>(1) “completely disagree”</w:t>
            </w:r>
            <w:r w:rsidRPr="00803A35">
              <w:rPr>
                <w:rFonts w:ascii="Calibri" w:eastAsia="Calibri" w:hAnsi="Calibri" w:cs="Calibri"/>
                <w:lang w:val="en-GB"/>
              </w:rPr>
              <w:t xml:space="preserve"> to </w:t>
            </w:r>
            <w:r w:rsidRPr="00803A35">
              <w:rPr>
                <w:rFonts w:ascii="Calibri" w:eastAsia="Calibri" w:hAnsi="Calibri" w:cs="Calibri"/>
                <w:b/>
                <w:lang w:val="en-GB"/>
              </w:rPr>
              <w:t>(6) “completely agree”.</w:t>
            </w:r>
            <w:r w:rsidRPr="00803A35">
              <w:rPr>
                <w:rFonts w:ascii="Calibri" w:eastAsia="Calibri" w:hAnsi="Calibri" w:cs="Calibri"/>
                <w:lang w:val="en-GB"/>
              </w:rPr>
              <w:t xml:space="preserve"> </w:t>
            </w:r>
          </w:p>
          <w:p w14:paraId="7F878464" w14:textId="77777777" w:rsidR="00E84043" w:rsidRDefault="00D70D7C">
            <w:pPr>
              <w:widowControl w:val="0"/>
              <w:spacing w:line="240" w:lineRule="auto"/>
              <w:rPr>
                <w:rFonts w:ascii="Calibri" w:eastAsia="Calibri" w:hAnsi="Calibri" w:cs="Calibri"/>
                <w:b/>
              </w:rPr>
            </w:pPr>
            <w:r>
              <w:rPr>
                <w:rFonts w:ascii="Calibri" w:eastAsia="Calibri" w:hAnsi="Calibri" w:cs="Calibri"/>
                <w:b/>
              </w:rPr>
              <w:t xml:space="preserve">In </w:t>
            </w:r>
            <w:proofErr w:type="spellStart"/>
            <w:r>
              <w:rPr>
                <w:rFonts w:ascii="Calibri" w:eastAsia="Calibri" w:hAnsi="Calibri" w:cs="Calibri"/>
                <w:b/>
              </w:rPr>
              <w:t>my</w:t>
            </w:r>
            <w:proofErr w:type="spellEnd"/>
            <w:r>
              <w:rPr>
                <w:rFonts w:ascii="Calibri" w:eastAsia="Calibri" w:hAnsi="Calibri" w:cs="Calibri"/>
                <w:b/>
              </w:rPr>
              <w:t xml:space="preserve"> </w:t>
            </w:r>
            <w:proofErr w:type="spellStart"/>
            <w:r>
              <w:rPr>
                <w:rFonts w:ascii="Calibri" w:eastAsia="Calibri" w:hAnsi="Calibri" w:cs="Calibri"/>
                <w:b/>
              </w:rPr>
              <w:t>teaching</w:t>
            </w:r>
            <w:proofErr w:type="spellEnd"/>
            <w:r>
              <w:rPr>
                <w:rFonts w:ascii="Calibri" w:eastAsia="Calibri" w:hAnsi="Calibri" w:cs="Calibri"/>
                <w:b/>
              </w:rPr>
              <w:t>, I...</w:t>
            </w:r>
          </w:p>
        </w:tc>
        <w:tc>
          <w:tcPr>
            <w:tcW w:w="300" w:type="pct"/>
            <w:tcBorders>
              <w:right w:val="nil"/>
            </w:tcBorders>
            <w:shd w:val="clear" w:color="auto" w:fill="auto"/>
            <w:tcMar>
              <w:top w:w="100" w:type="dxa"/>
              <w:left w:w="100" w:type="dxa"/>
              <w:bottom w:w="100" w:type="dxa"/>
              <w:right w:w="100" w:type="dxa"/>
            </w:tcMar>
          </w:tcPr>
          <w:p w14:paraId="0CEEE6F1"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(1)</w:t>
            </w:r>
          </w:p>
          <w:p w14:paraId="441E73B5"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disagree</w:t>
            </w:r>
          </w:p>
        </w:tc>
        <w:tc>
          <w:tcPr>
            <w:tcW w:w="225" w:type="pct"/>
            <w:tcBorders>
              <w:left w:val="nil"/>
              <w:right w:val="nil"/>
            </w:tcBorders>
            <w:shd w:val="clear" w:color="auto" w:fill="auto"/>
            <w:tcMar>
              <w:top w:w="100" w:type="dxa"/>
              <w:left w:w="100" w:type="dxa"/>
              <w:bottom w:w="100" w:type="dxa"/>
              <w:right w:w="100" w:type="dxa"/>
            </w:tcMar>
          </w:tcPr>
          <w:p w14:paraId="5F49BD85"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(2)</w:t>
            </w:r>
          </w:p>
        </w:tc>
        <w:tc>
          <w:tcPr>
            <w:tcW w:w="214" w:type="pct"/>
            <w:tcBorders>
              <w:left w:val="nil"/>
              <w:right w:val="nil"/>
            </w:tcBorders>
            <w:shd w:val="clear" w:color="auto" w:fill="auto"/>
            <w:tcMar>
              <w:top w:w="100" w:type="dxa"/>
              <w:left w:w="100" w:type="dxa"/>
              <w:bottom w:w="100" w:type="dxa"/>
              <w:right w:w="100" w:type="dxa"/>
            </w:tcMar>
          </w:tcPr>
          <w:p w14:paraId="2AF87E3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(3)</w:t>
            </w:r>
          </w:p>
        </w:tc>
        <w:tc>
          <w:tcPr>
            <w:tcW w:w="214" w:type="pct"/>
            <w:tcBorders>
              <w:left w:val="nil"/>
              <w:right w:val="nil"/>
            </w:tcBorders>
            <w:shd w:val="clear" w:color="auto" w:fill="auto"/>
            <w:tcMar>
              <w:top w:w="100" w:type="dxa"/>
              <w:left w:w="100" w:type="dxa"/>
              <w:bottom w:w="100" w:type="dxa"/>
              <w:right w:w="100" w:type="dxa"/>
            </w:tcMar>
          </w:tcPr>
          <w:p w14:paraId="1A0E06B4"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(4)</w:t>
            </w:r>
          </w:p>
        </w:tc>
        <w:tc>
          <w:tcPr>
            <w:tcW w:w="219" w:type="pct"/>
            <w:tcBorders>
              <w:left w:val="nil"/>
              <w:right w:val="nil"/>
            </w:tcBorders>
            <w:shd w:val="clear" w:color="auto" w:fill="auto"/>
            <w:tcMar>
              <w:top w:w="100" w:type="dxa"/>
              <w:left w:w="100" w:type="dxa"/>
              <w:bottom w:w="100" w:type="dxa"/>
              <w:right w:w="100" w:type="dxa"/>
            </w:tcMar>
          </w:tcPr>
          <w:p w14:paraId="2723E64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(5)</w:t>
            </w:r>
          </w:p>
        </w:tc>
        <w:tc>
          <w:tcPr>
            <w:tcW w:w="300" w:type="pct"/>
            <w:tcBorders>
              <w:left w:val="nil"/>
            </w:tcBorders>
            <w:shd w:val="clear" w:color="auto" w:fill="auto"/>
            <w:tcMar>
              <w:top w:w="100" w:type="dxa"/>
              <w:left w:w="100" w:type="dxa"/>
              <w:bottom w:w="100" w:type="dxa"/>
              <w:right w:w="100" w:type="dxa"/>
            </w:tcMar>
          </w:tcPr>
          <w:p w14:paraId="274534AA"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p w14:paraId="25022A90"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agree</w:t>
            </w:r>
          </w:p>
        </w:tc>
      </w:tr>
      <w:tr w:rsidR="00E84043" w14:paraId="0BE45650" w14:textId="77777777" w:rsidTr="00B44AA6">
        <w:trPr>
          <w:trHeight w:val="31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BE93008" w14:textId="77777777" w:rsidR="00E84043" w:rsidRDefault="006A41CC" w:rsidP="006A41CC">
            <w:pPr>
              <w:widowControl w:val="0"/>
              <w:spacing w:line="240" w:lineRule="auto"/>
              <w:ind w:left="720"/>
              <w:rPr>
                <w:rFonts w:ascii="Calibri" w:eastAsia="Calibri" w:hAnsi="Calibri" w:cs="Calibri"/>
              </w:rPr>
            </w:pPr>
            <w:r>
              <w:rPr>
                <w:rFonts w:ascii="Calibri" w:eastAsia="Calibri" w:hAnsi="Calibri" w:cs="Calibri"/>
              </w:rPr>
              <w:t xml:space="preserve">                                                                                        </w:t>
            </w:r>
            <w:r w:rsidR="00D70D7C">
              <w:rPr>
                <w:rFonts w:ascii="Calibri" w:eastAsia="Calibri" w:hAnsi="Calibri" w:cs="Calibri"/>
              </w:rPr>
              <w:t>A. Openness for Dialogue</w:t>
            </w:r>
          </w:p>
        </w:tc>
      </w:tr>
      <w:tr w:rsidR="00E84043" w:rsidRPr="00803A35" w14:paraId="5F3CE242"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CFDF67"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build purposeful conversations as part of my lessons through my lesson planning.</w:t>
            </w:r>
          </w:p>
        </w:tc>
        <w:tc>
          <w:tcPr>
            <w:tcW w:w="300" w:type="pct"/>
            <w:tcBorders>
              <w:right w:val="nil"/>
            </w:tcBorders>
            <w:shd w:val="clear" w:color="auto" w:fill="auto"/>
            <w:tcMar>
              <w:top w:w="100" w:type="dxa"/>
              <w:left w:w="100" w:type="dxa"/>
              <w:bottom w:w="100" w:type="dxa"/>
              <w:right w:w="100" w:type="dxa"/>
            </w:tcMar>
          </w:tcPr>
          <w:p w14:paraId="2EBA4FE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C992B5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B1F6B5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F65A2D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92457A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243D48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47DB7F2"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DC0E60D"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offer time for questions so that students can understand the learning objective(s).</w:t>
            </w:r>
          </w:p>
        </w:tc>
        <w:tc>
          <w:tcPr>
            <w:tcW w:w="300" w:type="pct"/>
            <w:tcBorders>
              <w:right w:val="nil"/>
            </w:tcBorders>
            <w:shd w:val="clear" w:color="auto" w:fill="auto"/>
            <w:tcMar>
              <w:top w:w="100" w:type="dxa"/>
              <w:left w:w="100" w:type="dxa"/>
              <w:bottom w:w="100" w:type="dxa"/>
              <w:right w:w="100" w:type="dxa"/>
            </w:tcMar>
          </w:tcPr>
          <w:p w14:paraId="2C46660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3C4E43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373413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7996F7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454E5B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7FD890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0A731CD"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066473"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allow enough time for students to contribute at length.</w:t>
            </w:r>
          </w:p>
        </w:tc>
        <w:tc>
          <w:tcPr>
            <w:tcW w:w="300" w:type="pct"/>
            <w:tcBorders>
              <w:right w:val="nil"/>
            </w:tcBorders>
            <w:shd w:val="clear" w:color="auto" w:fill="auto"/>
            <w:tcMar>
              <w:top w:w="100" w:type="dxa"/>
              <w:left w:w="100" w:type="dxa"/>
              <w:bottom w:w="100" w:type="dxa"/>
              <w:right w:w="100" w:type="dxa"/>
            </w:tcMar>
          </w:tcPr>
          <w:p w14:paraId="1E48900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0CB41B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0A551D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14173B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700AF1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048B72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30134421"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2E6F1F"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pose open questions and wait for students to respond.</w:t>
            </w:r>
          </w:p>
        </w:tc>
        <w:tc>
          <w:tcPr>
            <w:tcW w:w="300" w:type="pct"/>
            <w:tcBorders>
              <w:right w:val="nil"/>
            </w:tcBorders>
            <w:shd w:val="clear" w:color="auto" w:fill="auto"/>
            <w:tcMar>
              <w:top w:w="100" w:type="dxa"/>
              <w:left w:w="100" w:type="dxa"/>
              <w:bottom w:w="100" w:type="dxa"/>
              <w:right w:w="100" w:type="dxa"/>
            </w:tcMar>
          </w:tcPr>
          <w:p w14:paraId="4569D67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854B99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561B2F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01AD1D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FF21754"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575B7A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13167CEE"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843F" w14:textId="77777777" w:rsidR="00E84043" w:rsidRPr="00803A35" w:rsidRDefault="00D70D7C">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 xml:space="preserve">listen appreciatively to students and respond in a constructive way, including giving formative feedback. </w:t>
            </w:r>
          </w:p>
        </w:tc>
        <w:tc>
          <w:tcPr>
            <w:tcW w:w="300" w:type="pct"/>
            <w:tcBorders>
              <w:right w:val="nil"/>
            </w:tcBorders>
            <w:shd w:val="clear" w:color="auto" w:fill="auto"/>
            <w:tcMar>
              <w:top w:w="100" w:type="dxa"/>
              <w:left w:w="100" w:type="dxa"/>
              <w:bottom w:w="100" w:type="dxa"/>
              <w:right w:w="100" w:type="dxa"/>
            </w:tcMar>
          </w:tcPr>
          <w:p w14:paraId="49C3520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52FD5F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72FB69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C7C036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C9CB80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34CC46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14:paraId="52187839" w14:textId="77777777" w:rsidTr="00B44AA6">
        <w:trPr>
          <w:trHeight w:val="245"/>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60C37912"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Dimension A: Openness for Dialogue (add up your ratings)</w:t>
            </w:r>
          </w:p>
        </w:tc>
        <w:tc>
          <w:tcPr>
            <w:tcW w:w="1472" w:type="pct"/>
            <w:gridSpan w:val="6"/>
            <w:shd w:val="clear" w:color="auto" w:fill="EFEFEF"/>
            <w:tcMar>
              <w:top w:w="100" w:type="dxa"/>
              <w:left w:w="100" w:type="dxa"/>
              <w:bottom w:w="100" w:type="dxa"/>
              <w:right w:w="100" w:type="dxa"/>
            </w:tcMar>
          </w:tcPr>
          <w:p w14:paraId="460893BC"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30</w:t>
            </w:r>
          </w:p>
        </w:tc>
      </w:tr>
      <w:tr w:rsidR="00E84043" w14:paraId="30674C2C" w14:textId="77777777" w:rsidTr="00B44AA6">
        <w:trPr>
          <w:trHeight w:val="311"/>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0FC91640" w14:textId="77777777" w:rsidR="00E84043" w:rsidRDefault="00D70D7C">
            <w:pPr>
              <w:widowControl w:val="0"/>
              <w:spacing w:line="240" w:lineRule="auto"/>
              <w:ind w:left="360"/>
              <w:jc w:val="center"/>
              <w:rPr>
                <w:rFonts w:ascii="Calibri" w:eastAsia="Calibri" w:hAnsi="Calibri" w:cs="Calibri"/>
              </w:rPr>
            </w:pPr>
            <w:r>
              <w:rPr>
                <w:rFonts w:ascii="Calibri" w:eastAsia="Calibri" w:hAnsi="Calibri" w:cs="Calibri"/>
              </w:rPr>
              <w:t>B. Inviting Students’ Contributions</w:t>
            </w:r>
          </w:p>
        </w:tc>
      </w:tr>
      <w:tr w:rsidR="00E84043" w:rsidRPr="00803A35" w14:paraId="33B7BC40"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5E2134C"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invite students to share their ideas, views, thoughts, interests or feelings.</w:t>
            </w:r>
          </w:p>
        </w:tc>
        <w:tc>
          <w:tcPr>
            <w:tcW w:w="300" w:type="pct"/>
            <w:tcBorders>
              <w:right w:val="nil"/>
            </w:tcBorders>
            <w:shd w:val="clear" w:color="auto" w:fill="auto"/>
            <w:tcMar>
              <w:top w:w="100" w:type="dxa"/>
              <w:left w:w="100" w:type="dxa"/>
              <w:bottom w:w="100" w:type="dxa"/>
              <w:right w:w="100" w:type="dxa"/>
            </w:tcMar>
          </w:tcPr>
          <w:p w14:paraId="4D0AFFE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A07609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810378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12EE6E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F5CC98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5AB9D2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2EAEFF0"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BDC51C"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 xml:space="preserve">invite students to elaborate and build on their own and others’ ideas. </w:t>
            </w:r>
          </w:p>
        </w:tc>
        <w:tc>
          <w:tcPr>
            <w:tcW w:w="300" w:type="pct"/>
            <w:tcBorders>
              <w:right w:val="nil"/>
            </w:tcBorders>
            <w:shd w:val="clear" w:color="auto" w:fill="auto"/>
            <w:tcMar>
              <w:top w:w="100" w:type="dxa"/>
              <w:left w:w="100" w:type="dxa"/>
              <w:bottom w:w="100" w:type="dxa"/>
              <w:right w:w="100" w:type="dxa"/>
            </w:tcMar>
          </w:tcPr>
          <w:p w14:paraId="4D3F7F3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7FF413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6766AB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7E9F3F4"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540DE4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49C801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792B095"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A038E27" w14:textId="5BCA48C2"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invite students to justify their ideas and opinions explicitly</w:t>
            </w:r>
            <w:r w:rsidR="00380897">
              <w:rPr>
                <w:rFonts w:ascii="Calibri" w:eastAsia="Calibri" w:hAnsi="Calibri" w:cs="Calibri"/>
                <w:lang w:val="en-GB"/>
              </w:rPr>
              <w:t>,</w:t>
            </w:r>
            <w:r w:rsidRPr="00803A35">
              <w:rPr>
                <w:rFonts w:ascii="Calibri" w:eastAsia="Calibri" w:hAnsi="Calibri" w:cs="Calibri"/>
                <w:lang w:val="en-GB"/>
              </w:rPr>
              <w:t xml:space="preserve"> including giving extended explanations, offering arguments, counter-arguments and/or evidence.</w:t>
            </w:r>
          </w:p>
        </w:tc>
        <w:tc>
          <w:tcPr>
            <w:tcW w:w="300" w:type="pct"/>
            <w:tcBorders>
              <w:right w:val="nil"/>
            </w:tcBorders>
            <w:shd w:val="clear" w:color="auto" w:fill="auto"/>
            <w:tcMar>
              <w:top w:w="100" w:type="dxa"/>
              <w:left w:w="100" w:type="dxa"/>
              <w:bottom w:w="100" w:type="dxa"/>
              <w:right w:w="100" w:type="dxa"/>
            </w:tcMar>
          </w:tcPr>
          <w:p w14:paraId="457117F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EB1D04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69088D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1DD7CE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90DDF5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43D1D1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F8A58E9"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18D362C"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lastRenderedPageBreak/>
              <w:t>invite students to respectfully challenge, question and critically evaluate each other’s ideas.</w:t>
            </w:r>
          </w:p>
        </w:tc>
        <w:tc>
          <w:tcPr>
            <w:tcW w:w="300" w:type="pct"/>
            <w:tcBorders>
              <w:right w:val="nil"/>
            </w:tcBorders>
            <w:shd w:val="clear" w:color="auto" w:fill="auto"/>
            <w:tcMar>
              <w:top w:w="100" w:type="dxa"/>
              <w:left w:w="100" w:type="dxa"/>
              <w:bottom w:w="100" w:type="dxa"/>
              <w:right w:w="100" w:type="dxa"/>
            </w:tcMar>
          </w:tcPr>
          <w:p w14:paraId="1163FAF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3A0C74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A09C2F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3884A5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E993E6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7FAE75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14:paraId="2C004A8A" w14:textId="77777777" w:rsidTr="00B44AA6">
        <w:trPr>
          <w:trHeight w:val="268"/>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5981CE17"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B. Inviting Students’ Contributions (add up your ratings)</w:t>
            </w:r>
          </w:p>
        </w:tc>
        <w:tc>
          <w:tcPr>
            <w:tcW w:w="1472" w:type="pct"/>
            <w:gridSpan w:val="6"/>
            <w:shd w:val="clear" w:color="auto" w:fill="EFEFEF"/>
            <w:tcMar>
              <w:top w:w="100" w:type="dxa"/>
              <w:left w:w="100" w:type="dxa"/>
              <w:bottom w:w="100" w:type="dxa"/>
              <w:right w:w="100" w:type="dxa"/>
            </w:tcMar>
          </w:tcPr>
          <w:p w14:paraId="63CC3453"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24</w:t>
            </w:r>
          </w:p>
        </w:tc>
      </w:tr>
      <w:tr w:rsidR="00E84043" w14:paraId="693AC7A5" w14:textId="77777777" w:rsidTr="00B44AA6">
        <w:trPr>
          <w:trHeight w:val="346"/>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223869AD" w14:textId="77777777" w:rsidR="00E84043" w:rsidRDefault="00D70D7C">
            <w:pPr>
              <w:widowControl w:val="0"/>
              <w:spacing w:line="240" w:lineRule="auto"/>
              <w:ind w:left="360"/>
              <w:jc w:val="center"/>
              <w:rPr>
                <w:rFonts w:ascii="Calibri" w:eastAsia="Calibri" w:hAnsi="Calibri" w:cs="Calibri"/>
              </w:rPr>
            </w:pPr>
            <w:r>
              <w:rPr>
                <w:rFonts w:ascii="Calibri" w:eastAsia="Calibri" w:hAnsi="Calibri" w:cs="Calibri"/>
              </w:rPr>
              <w:t xml:space="preserve">Dimension C: </w:t>
            </w:r>
            <w:proofErr w:type="spellStart"/>
            <w:r>
              <w:rPr>
                <w:rFonts w:ascii="Calibri" w:eastAsia="Calibri" w:hAnsi="Calibri" w:cs="Calibri"/>
              </w:rPr>
              <w:t>Dialogic</w:t>
            </w:r>
            <w:proofErr w:type="spellEnd"/>
            <w:r>
              <w:rPr>
                <w:rFonts w:ascii="Calibri" w:eastAsia="Calibri" w:hAnsi="Calibri" w:cs="Calibri"/>
              </w:rPr>
              <w:t xml:space="preserve"> </w:t>
            </w:r>
            <w:proofErr w:type="spellStart"/>
            <w:r>
              <w:rPr>
                <w:rFonts w:ascii="Calibri" w:eastAsia="Calibri" w:hAnsi="Calibri" w:cs="Calibri"/>
              </w:rPr>
              <w:t>Participation</w:t>
            </w:r>
            <w:proofErr w:type="spellEnd"/>
          </w:p>
        </w:tc>
      </w:tr>
      <w:tr w:rsidR="00E84043" w14:paraId="4C99B95B" w14:textId="77777777" w:rsidTr="0009695E">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09EED2" w14:textId="77777777" w:rsidR="00E84043" w:rsidRDefault="00E84043">
            <w:pPr>
              <w:widowControl w:val="0"/>
              <w:spacing w:line="240" w:lineRule="auto"/>
              <w:ind w:left="360"/>
              <w:rPr>
                <w:rFonts w:ascii="Calibri" w:eastAsia="Calibri" w:hAnsi="Calibri" w:cs="Calibri"/>
              </w:rPr>
            </w:pPr>
          </w:p>
        </w:tc>
        <w:tc>
          <w:tcPr>
            <w:tcW w:w="300" w:type="pct"/>
            <w:tcBorders>
              <w:bottom w:val="single" w:sz="4" w:space="0" w:color="000000"/>
              <w:right w:val="nil"/>
            </w:tcBorders>
            <w:shd w:val="clear" w:color="auto" w:fill="auto"/>
            <w:tcMar>
              <w:top w:w="100" w:type="dxa"/>
              <w:left w:w="100" w:type="dxa"/>
              <w:bottom w:w="100" w:type="dxa"/>
              <w:right w:w="100" w:type="dxa"/>
            </w:tcMar>
          </w:tcPr>
          <w:p w14:paraId="0B1B94A8"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(1)</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3C22A48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180DE0E7"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6779B0F1"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42860224"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2A0CEAD5"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tc>
      </w:tr>
      <w:tr w:rsidR="00E84043" w:rsidRPr="00803A35" w14:paraId="4DA05A54"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68B8F1" w14:textId="77777777" w:rsidR="00E84043" w:rsidRPr="00803A35" w:rsidRDefault="00D70D7C">
            <w:pPr>
              <w:widowControl w:val="0"/>
              <w:numPr>
                <w:ilvl w:val="0"/>
                <w:numId w:val="2"/>
              </w:numPr>
              <w:ind w:left="360"/>
              <w:rPr>
                <w:rFonts w:ascii="Calibri" w:eastAsia="Calibri" w:hAnsi="Calibri" w:cs="Calibri"/>
                <w:lang w:val="en-GB"/>
              </w:rPr>
            </w:pPr>
            <w:r w:rsidRPr="00803A35">
              <w:rPr>
                <w:rFonts w:ascii="Calibri" w:eastAsia="Calibri" w:hAnsi="Calibri" w:cs="Calibri"/>
                <w:lang w:val="en-GB"/>
              </w:rPr>
              <w:t>emphasise the importance of purposeful dialogue for my students’ learning (e.g. by commenting on how students can collaboratively solve a problem by talking productively, or through reflection about the dialogue at the end of a lesson).</w:t>
            </w:r>
          </w:p>
        </w:tc>
        <w:tc>
          <w:tcPr>
            <w:tcW w:w="300" w:type="pct"/>
            <w:tcBorders>
              <w:right w:val="nil"/>
            </w:tcBorders>
            <w:shd w:val="clear" w:color="auto" w:fill="auto"/>
            <w:tcMar>
              <w:top w:w="100" w:type="dxa"/>
              <w:left w:w="100" w:type="dxa"/>
              <w:bottom w:w="100" w:type="dxa"/>
              <w:right w:w="100" w:type="dxa"/>
            </w:tcMar>
          </w:tcPr>
          <w:p w14:paraId="0C8BCA13"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9D3EA2E"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1CBD82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4302A29"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6CE202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CB3ED3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78819B6"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BB63264" w14:textId="77777777" w:rsidR="00E84043" w:rsidRPr="00803A35" w:rsidRDefault="00D70D7C" w:rsidP="00D12E0A">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 xml:space="preserve">demonstrate openness to change my mind when students bring in new ideas or arguments. </w:t>
            </w:r>
          </w:p>
        </w:tc>
        <w:tc>
          <w:tcPr>
            <w:tcW w:w="300" w:type="pct"/>
            <w:tcBorders>
              <w:right w:val="nil"/>
            </w:tcBorders>
            <w:shd w:val="clear" w:color="auto" w:fill="auto"/>
            <w:tcMar>
              <w:top w:w="100" w:type="dxa"/>
              <w:left w:w="100" w:type="dxa"/>
              <w:bottom w:w="100" w:type="dxa"/>
              <w:right w:w="100" w:type="dxa"/>
            </w:tcMar>
          </w:tcPr>
          <w:p w14:paraId="37B7F30E"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6F439E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25F0AC6"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32D00F5"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08A853B"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D260B31"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9B50D6F"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F3CD4" w14:textId="77777777" w:rsidR="00E84043" w:rsidRPr="00803A35" w:rsidRDefault="00D70D7C">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create an atmosphere of  trust, so students feel comfortable enough to take risks or try something new.</w:t>
            </w:r>
          </w:p>
        </w:tc>
        <w:tc>
          <w:tcPr>
            <w:tcW w:w="300" w:type="pct"/>
            <w:tcBorders>
              <w:right w:val="nil"/>
            </w:tcBorders>
            <w:shd w:val="clear" w:color="auto" w:fill="auto"/>
            <w:tcMar>
              <w:top w:w="100" w:type="dxa"/>
              <w:left w:w="100" w:type="dxa"/>
              <w:bottom w:w="100" w:type="dxa"/>
              <w:right w:w="100" w:type="dxa"/>
            </w:tcMar>
          </w:tcPr>
          <w:p w14:paraId="49DD3F19"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7CA70C2"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C5491A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365737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60B5900"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C621463"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3538DB31"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1D10B5B" w14:textId="77777777" w:rsidR="00E84043" w:rsidRPr="00803A35" w:rsidRDefault="00D70D7C" w:rsidP="00C54E98">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engage students in both jointly creating and using ground rules for talk.</w:t>
            </w:r>
          </w:p>
        </w:tc>
        <w:tc>
          <w:tcPr>
            <w:tcW w:w="300" w:type="pct"/>
            <w:tcBorders>
              <w:right w:val="nil"/>
            </w:tcBorders>
            <w:shd w:val="clear" w:color="auto" w:fill="auto"/>
            <w:tcMar>
              <w:top w:w="100" w:type="dxa"/>
              <w:left w:w="100" w:type="dxa"/>
              <w:bottom w:w="100" w:type="dxa"/>
              <w:right w:w="100" w:type="dxa"/>
            </w:tcMar>
          </w:tcPr>
          <w:p w14:paraId="4BAD661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6327DD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A135B4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3A1A463"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B2C2B86"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88EB169"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E34C9EF"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13DBCAB" w14:textId="77777777" w:rsidR="00E84043" w:rsidRPr="00803A35" w:rsidRDefault="00D70D7C" w:rsidP="00C54E98">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include productive dialogue across the different phases of the lesson.</w:t>
            </w:r>
          </w:p>
        </w:tc>
        <w:tc>
          <w:tcPr>
            <w:tcW w:w="300" w:type="pct"/>
            <w:tcBorders>
              <w:right w:val="nil"/>
            </w:tcBorders>
            <w:shd w:val="clear" w:color="auto" w:fill="auto"/>
            <w:tcMar>
              <w:top w:w="100" w:type="dxa"/>
              <w:left w:w="100" w:type="dxa"/>
              <w:bottom w:w="100" w:type="dxa"/>
              <w:right w:w="100" w:type="dxa"/>
            </w:tcMar>
          </w:tcPr>
          <w:p w14:paraId="187BCC1B"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051F56F"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341840F"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373FA0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34BE2CA"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148501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8FD7DB9"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A33B847" w14:textId="77777777" w:rsidR="00E84043" w:rsidRPr="00803A35" w:rsidRDefault="00D70D7C" w:rsidP="00C54E98">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develop dialogue cumulatively over time (between lessons).</w:t>
            </w:r>
          </w:p>
        </w:tc>
        <w:tc>
          <w:tcPr>
            <w:tcW w:w="300" w:type="pct"/>
            <w:tcBorders>
              <w:right w:val="nil"/>
            </w:tcBorders>
            <w:shd w:val="clear" w:color="auto" w:fill="auto"/>
            <w:tcMar>
              <w:top w:w="100" w:type="dxa"/>
              <w:left w:w="100" w:type="dxa"/>
              <w:bottom w:w="100" w:type="dxa"/>
              <w:right w:w="100" w:type="dxa"/>
            </w:tcMar>
          </w:tcPr>
          <w:p w14:paraId="2D316FB5"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C974C9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36234E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993E83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A407A92"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6AAFECB"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94A0D3C"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FCD0318" w14:textId="77777777" w:rsidR="00E84043" w:rsidRPr="00803A35" w:rsidRDefault="00D70D7C" w:rsidP="00C54E98">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invite students to reflect on the quality and success of the dialogue.</w:t>
            </w:r>
          </w:p>
        </w:tc>
        <w:tc>
          <w:tcPr>
            <w:tcW w:w="300" w:type="pct"/>
            <w:tcBorders>
              <w:right w:val="nil"/>
            </w:tcBorders>
            <w:shd w:val="clear" w:color="auto" w:fill="auto"/>
            <w:tcMar>
              <w:top w:w="100" w:type="dxa"/>
              <w:left w:w="100" w:type="dxa"/>
              <w:bottom w:w="100" w:type="dxa"/>
              <w:right w:w="100" w:type="dxa"/>
            </w:tcMar>
          </w:tcPr>
          <w:p w14:paraId="46FC5DE0"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AAA300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E00FAE5"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6A5FD2F"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8EEAD51"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77BF3EF"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42732DC"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EAA8E9" w14:textId="77777777" w:rsidR="00E84043" w:rsidRPr="00803A35" w:rsidRDefault="00D70D7C" w:rsidP="00C54E98">
            <w:pPr>
              <w:widowControl w:val="0"/>
              <w:spacing w:line="240" w:lineRule="auto"/>
              <w:ind w:left="360" w:hanging="360"/>
              <w:rPr>
                <w:rFonts w:ascii="Calibri" w:eastAsia="Calibri" w:hAnsi="Calibri" w:cs="Calibri"/>
                <w:lang w:val="en-GB"/>
              </w:rPr>
            </w:pPr>
            <w:r w:rsidRPr="00803A35">
              <w:rPr>
                <w:rFonts w:ascii="Calibri" w:eastAsia="Calibri" w:hAnsi="Calibri" w:cs="Calibri"/>
                <w:lang w:val="en-GB"/>
              </w:rPr>
              <w:t>17. invite students to show they are listening carefully to others’ contributions.</w:t>
            </w:r>
          </w:p>
        </w:tc>
        <w:tc>
          <w:tcPr>
            <w:tcW w:w="300" w:type="pct"/>
            <w:tcBorders>
              <w:right w:val="nil"/>
            </w:tcBorders>
            <w:shd w:val="clear" w:color="auto" w:fill="auto"/>
            <w:tcMar>
              <w:top w:w="100" w:type="dxa"/>
              <w:left w:w="100" w:type="dxa"/>
              <w:bottom w:w="100" w:type="dxa"/>
              <w:right w:w="100" w:type="dxa"/>
            </w:tcMar>
          </w:tcPr>
          <w:p w14:paraId="3D5EE4FC"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C83786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AAFE87B"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9768C5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3F23D9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F31CA35"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0648F61"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D7196F" w14:textId="77777777" w:rsidR="00E84043" w:rsidRPr="00803A35" w:rsidRDefault="00D70D7C" w:rsidP="00C54E98">
            <w:pPr>
              <w:widowControl w:val="0"/>
              <w:spacing w:line="240" w:lineRule="auto"/>
              <w:ind w:left="360" w:hanging="360"/>
              <w:rPr>
                <w:rFonts w:ascii="Calibri" w:eastAsia="Calibri" w:hAnsi="Calibri" w:cs="Calibri"/>
                <w:lang w:val="en-GB"/>
              </w:rPr>
            </w:pPr>
            <w:r w:rsidRPr="00803A35">
              <w:rPr>
                <w:rFonts w:ascii="Calibri" w:eastAsia="Calibri" w:hAnsi="Calibri" w:cs="Calibri"/>
                <w:lang w:val="en-GB"/>
              </w:rPr>
              <w:t>18. explicitly encourage students to ask their own questions.</w:t>
            </w:r>
          </w:p>
        </w:tc>
        <w:tc>
          <w:tcPr>
            <w:tcW w:w="300" w:type="pct"/>
            <w:tcBorders>
              <w:right w:val="nil"/>
            </w:tcBorders>
            <w:shd w:val="clear" w:color="auto" w:fill="auto"/>
            <w:tcMar>
              <w:top w:w="100" w:type="dxa"/>
              <w:left w:w="100" w:type="dxa"/>
              <w:bottom w:w="100" w:type="dxa"/>
              <w:right w:w="100" w:type="dxa"/>
            </w:tcMar>
          </w:tcPr>
          <w:p w14:paraId="3CF78660"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EEADC8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31BF899"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31CC44C"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1A372B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674F841"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14:paraId="3A42F1D3" w14:textId="77777777" w:rsidTr="00911FA6">
        <w:trPr>
          <w:trHeight w:val="420"/>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5CDD7E2A"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C. Dialogic Participation (add up your ratings)</w:t>
            </w:r>
          </w:p>
        </w:tc>
        <w:tc>
          <w:tcPr>
            <w:tcW w:w="1472" w:type="pct"/>
            <w:gridSpan w:val="6"/>
            <w:shd w:val="clear" w:color="auto" w:fill="EFEFEF"/>
            <w:tcMar>
              <w:top w:w="100" w:type="dxa"/>
              <w:left w:w="100" w:type="dxa"/>
              <w:bottom w:w="100" w:type="dxa"/>
              <w:right w:w="100" w:type="dxa"/>
            </w:tcMar>
          </w:tcPr>
          <w:p w14:paraId="383DE9E6"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54</w:t>
            </w:r>
          </w:p>
        </w:tc>
      </w:tr>
    </w:tbl>
    <w:p w14:paraId="3543FA41" w14:textId="77777777" w:rsidR="00E84043" w:rsidRPr="00B44AA6" w:rsidRDefault="00E84043">
      <w:pPr>
        <w:rPr>
          <w:rFonts w:ascii="Calibri" w:eastAsia="Calibri" w:hAnsi="Calibri" w:cs="Calibri"/>
          <w:sz w:val="18"/>
        </w:rPr>
      </w:pPr>
    </w:p>
    <w:sectPr w:rsidR="00E84043" w:rsidRPr="00B44AA6" w:rsidSect="007A36A6">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501DA" w14:textId="77777777" w:rsidR="00C378EF" w:rsidRDefault="00C378EF">
      <w:pPr>
        <w:spacing w:line="240" w:lineRule="auto"/>
      </w:pPr>
      <w:r>
        <w:separator/>
      </w:r>
    </w:p>
  </w:endnote>
  <w:endnote w:type="continuationSeparator" w:id="0">
    <w:p w14:paraId="3D7F4C2F" w14:textId="77777777" w:rsidR="00C378EF" w:rsidRDefault="00C37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7F76C" w14:textId="77777777" w:rsidR="00C378EF" w:rsidRDefault="00C378EF">
      <w:pPr>
        <w:spacing w:line="240" w:lineRule="auto"/>
      </w:pPr>
      <w:r>
        <w:separator/>
      </w:r>
    </w:p>
  </w:footnote>
  <w:footnote w:type="continuationSeparator" w:id="0">
    <w:p w14:paraId="65C176E3" w14:textId="77777777" w:rsidR="00C378EF" w:rsidRDefault="00C378EF">
      <w:pPr>
        <w:spacing w:line="240" w:lineRule="auto"/>
      </w:pPr>
      <w:r>
        <w:continuationSeparator/>
      </w:r>
    </w:p>
  </w:footnote>
  <w:footnote w:id="1">
    <w:p w14:paraId="489287B7" w14:textId="77777777" w:rsidR="00E84043" w:rsidRPr="00803A35" w:rsidRDefault="00D70D7C">
      <w:pPr>
        <w:spacing w:line="240" w:lineRule="auto"/>
        <w:rPr>
          <w:rFonts w:asciiTheme="majorHAnsi" w:hAnsiTheme="majorHAnsi" w:cstheme="majorHAnsi"/>
          <w:sz w:val="20"/>
          <w:szCs w:val="20"/>
          <w:lang w:val="en-GB"/>
        </w:rPr>
      </w:pPr>
      <w:r w:rsidRPr="0056667B">
        <w:rPr>
          <w:rFonts w:asciiTheme="majorHAnsi" w:hAnsiTheme="majorHAnsi" w:cstheme="majorHAnsi"/>
          <w:vertAlign w:val="superscript"/>
        </w:rPr>
        <w:footnoteRef/>
      </w:r>
      <w:r w:rsidRPr="00803A35">
        <w:rPr>
          <w:rFonts w:asciiTheme="majorHAnsi" w:hAnsiTheme="majorHAnsi" w:cstheme="majorHAnsi"/>
          <w:sz w:val="20"/>
          <w:szCs w:val="20"/>
          <w:lang w:val="en-GB"/>
        </w:rPr>
        <w:t xml:space="preserve"> Please consider that this version was validated with students aged 13 to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8F6C" w14:textId="77777777" w:rsidR="00F12215" w:rsidRPr="00B44AA6" w:rsidRDefault="00F12215" w:rsidP="00B44AA6">
    <w:pPr>
      <w:pStyle w:val="Header"/>
      <w:tabs>
        <w:tab w:val="clear" w:pos="4536"/>
        <w:tab w:val="clear" w:pos="9072"/>
        <w:tab w:val="left" w:pos="2060"/>
      </w:tabs>
      <w:ind w:left="2060"/>
      <w:jc w:val="both"/>
      <w:rPr>
        <w:lang w:val="en-GB"/>
      </w:rPr>
    </w:pPr>
    <w:r w:rsidRPr="00B44AA6">
      <w:rPr>
        <w:noProof/>
        <w:sz w:val="20"/>
      </w:rPr>
      <w:drawing>
        <wp:anchor distT="0" distB="0" distL="114300" distR="114300" simplePos="0" relativeHeight="251659264" behindDoc="0" locked="0" layoutInCell="1" allowOverlap="1" wp14:anchorId="0F5671F8" wp14:editId="025EFC68">
          <wp:simplePos x="0" y="0"/>
          <wp:positionH relativeFrom="margin">
            <wp:posOffset>-341635</wp:posOffset>
          </wp:positionH>
          <wp:positionV relativeFrom="paragraph">
            <wp:posOffset>-209550</wp:posOffset>
          </wp:positionV>
          <wp:extent cx="1445238" cy="641350"/>
          <wp:effectExtent l="0" t="0" r="0" b="0"/>
          <wp:wrapNone/>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84dis\Desktop\Logokit_No1\jpg\Jena_hanfried_b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5238" cy="641350"/>
                  </a:xfrm>
                  <a:prstGeom prst="rect">
                    <a:avLst/>
                  </a:prstGeom>
                  <a:noFill/>
                  <a:ln>
                    <a:noFill/>
                  </a:ln>
                </pic:spPr>
              </pic:pic>
            </a:graphicData>
          </a:graphic>
        </wp:anchor>
      </w:drawing>
    </w:r>
    <w:r w:rsidR="00B44AA6" w:rsidRPr="00B44AA6">
      <w:rPr>
        <w:rFonts w:ascii="Calibri" w:eastAsia="Calibri" w:hAnsi="Calibri" w:cs="Calibri"/>
        <w:i/>
        <w:color w:val="3C4043"/>
        <w:sz w:val="16"/>
        <w:szCs w:val="21"/>
        <w:highlight w:val="white"/>
      </w:rPr>
      <w:t xml:space="preserve">Gröschner, A., Hennessy, S., </w:t>
    </w:r>
    <w:proofErr w:type="spellStart"/>
    <w:r w:rsidR="00B44AA6" w:rsidRPr="00B44AA6">
      <w:rPr>
        <w:rFonts w:ascii="Calibri" w:eastAsia="Calibri" w:hAnsi="Calibri" w:cs="Calibri"/>
        <w:i/>
        <w:color w:val="3C4043"/>
        <w:sz w:val="16"/>
        <w:szCs w:val="21"/>
        <w:highlight w:val="white"/>
      </w:rPr>
      <w:t>Kershner</w:t>
    </w:r>
    <w:proofErr w:type="spellEnd"/>
    <w:r w:rsidR="00B44AA6" w:rsidRPr="00B44AA6">
      <w:rPr>
        <w:rFonts w:ascii="Calibri" w:eastAsia="Calibri" w:hAnsi="Calibri" w:cs="Calibri"/>
        <w:i/>
        <w:color w:val="3C4043"/>
        <w:sz w:val="16"/>
        <w:szCs w:val="21"/>
        <w:highlight w:val="white"/>
      </w:rPr>
      <w:t xml:space="preserve">, R., Dehne, M. &amp; Calcagni, E. (2021). </w:t>
    </w:r>
    <w:r w:rsidR="00B44AA6" w:rsidRPr="00B44AA6">
      <w:rPr>
        <w:rFonts w:ascii="Calibri" w:eastAsia="Calibri" w:hAnsi="Calibri" w:cs="Calibri"/>
        <w:i/>
        <w:color w:val="3C4043"/>
        <w:sz w:val="16"/>
        <w:szCs w:val="21"/>
        <w:highlight w:val="white"/>
        <w:lang w:val="en-GB"/>
      </w:rPr>
      <w:t>Dialogic Teaching Questionnaire (DTQ). Teacher and Student Version. Jena/Cambridge</w:t>
    </w:r>
    <w:r w:rsidR="00B44AA6" w:rsidRPr="00B44AA6">
      <w:rPr>
        <w:rFonts w:ascii="Calibri" w:eastAsia="Calibri" w:hAnsi="Calibri" w:cs="Calibri"/>
        <w:i/>
        <w:color w:val="3C4043"/>
        <w:sz w:val="18"/>
        <w:szCs w:val="21"/>
        <w:highlight w:val="white"/>
        <w:lang w:val="en-G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58448" w14:textId="77777777" w:rsidR="00B44AA6" w:rsidRDefault="00B44AA6">
    <w:pPr>
      <w:pStyle w:val="Header"/>
    </w:pPr>
    <w:r w:rsidRPr="005527FC">
      <w:rPr>
        <w:noProof/>
      </w:rPr>
      <w:drawing>
        <wp:anchor distT="0" distB="0" distL="114300" distR="114300" simplePos="0" relativeHeight="251661312" behindDoc="0" locked="0" layoutInCell="1" allowOverlap="1" wp14:anchorId="1105D5EF" wp14:editId="27ECF57D">
          <wp:simplePos x="0" y="0"/>
          <wp:positionH relativeFrom="margin">
            <wp:posOffset>-114300</wp:posOffset>
          </wp:positionH>
          <wp:positionV relativeFrom="paragraph">
            <wp:posOffset>-203200</wp:posOffset>
          </wp:positionV>
          <wp:extent cx="1445238" cy="641350"/>
          <wp:effectExtent l="0" t="0" r="0" b="0"/>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84dis\Desktop\Logokit_No1\jpg\Jena_hanfried_b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5238" cy="6413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555"/>
    <w:multiLevelType w:val="multilevel"/>
    <w:tmpl w:val="FB885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82233B"/>
    <w:multiLevelType w:val="multilevel"/>
    <w:tmpl w:val="82FC8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89E39CD"/>
    <w:multiLevelType w:val="multilevel"/>
    <w:tmpl w:val="361A07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 Hennessy">
    <w15:presenceInfo w15:providerId="AD" w15:userId="S::sch30@cam.ac.uk::995640b1-458a-4726-8369-8a206e502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43"/>
    <w:rsid w:val="000156EF"/>
    <w:rsid w:val="00025CCA"/>
    <w:rsid w:val="00037987"/>
    <w:rsid w:val="0009695E"/>
    <w:rsid w:val="000A46CF"/>
    <w:rsid w:val="000E41C4"/>
    <w:rsid w:val="000F66D7"/>
    <w:rsid w:val="001314B6"/>
    <w:rsid w:val="0016661F"/>
    <w:rsid w:val="00193D8A"/>
    <w:rsid w:val="0019606F"/>
    <w:rsid w:val="001A23B2"/>
    <w:rsid w:val="001D7727"/>
    <w:rsid w:val="00200BA8"/>
    <w:rsid w:val="00226B13"/>
    <w:rsid w:val="00241DAF"/>
    <w:rsid w:val="002567E5"/>
    <w:rsid w:val="00296AE1"/>
    <w:rsid w:val="002F0BA7"/>
    <w:rsid w:val="002F7647"/>
    <w:rsid w:val="003314C0"/>
    <w:rsid w:val="003532CB"/>
    <w:rsid w:val="00370D27"/>
    <w:rsid w:val="00380897"/>
    <w:rsid w:val="003935B3"/>
    <w:rsid w:val="003F5F36"/>
    <w:rsid w:val="00443799"/>
    <w:rsid w:val="00466ADA"/>
    <w:rsid w:val="004B051B"/>
    <w:rsid w:val="004B1014"/>
    <w:rsid w:val="00520DA6"/>
    <w:rsid w:val="00526C31"/>
    <w:rsid w:val="00553C25"/>
    <w:rsid w:val="0056667B"/>
    <w:rsid w:val="006407E0"/>
    <w:rsid w:val="006A41CC"/>
    <w:rsid w:val="00774B36"/>
    <w:rsid w:val="007A36A6"/>
    <w:rsid w:val="007C7487"/>
    <w:rsid w:val="007E6DA2"/>
    <w:rsid w:val="00803A35"/>
    <w:rsid w:val="008472F1"/>
    <w:rsid w:val="008A7A06"/>
    <w:rsid w:val="008F704C"/>
    <w:rsid w:val="00911FA6"/>
    <w:rsid w:val="009C74ED"/>
    <w:rsid w:val="009E6750"/>
    <w:rsid w:val="009F055D"/>
    <w:rsid w:val="009F7F68"/>
    <w:rsid w:val="00A12902"/>
    <w:rsid w:val="00A26893"/>
    <w:rsid w:val="00A70D13"/>
    <w:rsid w:val="00A76C17"/>
    <w:rsid w:val="00A80837"/>
    <w:rsid w:val="00AA7220"/>
    <w:rsid w:val="00AF3AD2"/>
    <w:rsid w:val="00B17E1D"/>
    <w:rsid w:val="00B44AA6"/>
    <w:rsid w:val="00B92C44"/>
    <w:rsid w:val="00C062E3"/>
    <w:rsid w:val="00C179E7"/>
    <w:rsid w:val="00C378EF"/>
    <w:rsid w:val="00C4543D"/>
    <w:rsid w:val="00C54E98"/>
    <w:rsid w:val="00C91F17"/>
    <w:rsid w:val="00D12E0A"/>
    <w:rsid w:val="00D436A1"/>
    <w:rsid w:val="00D70D7C"/>
    <w:rsid w:val="00D85475"/>
    <w:rsid w:val="00DE7356"/>
    <w:rsid w:val="00E35204"/>
    <w:rsid w:val="00E570CF"/>
    <w:rsid w:val="00E84043"/>
    <w:rsid w:val="00ED6B0C"/>
    <w:rsid w:val="00F12215"/>
    <w:rsid w:val="00F325FB"/>
    <w:rsid w:val="00FB0CB0"/>
    <w:rsid w:val="00FC511C"/>
    <w:rsid w:val="00FF25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76384"/>
  <w15:docId w15:val="{46A2A6A7-F13B-4B2F-9899-50A64156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DE" w:eastAsia="de-D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A36A6"/>
  </w:style>
  <w:style w:type="paragraph" w:styleId="Heading1">
    <w:name w:val="heading 1"/>
    <w:basedOn w:val="Normal"/>
    <w:next w:val="Normal"/>
    <w:rsid w:val="007A36A6"/>
    <w:pPr>
      <w:keepNext/>
      <w:keepLines/>
      <w:spacing w:before="400" w:after="120"/>
      <w:outlineLvl w:val="0"/>
    </w:pPr>
    <w:rPr>
      <w:sz w:val="40"/>
      <w:szCs w:val="40"/>
    </w:rPr>
  </w:style>
  <w:style w:type="paragraph" w:styleId="Heading2">
    <w:name w:val="heading 2"/>
    <w:basedOn w:val="Normal"/>
    <w:next w:val="Normal"/>
    <w:rsid w:val="007A36A6"/>
    <w:pPr>
      <w:keepNext/>
      <w:keepLines/>
      <w:spacing w:before="360" w:after="120"/>
      <w:outlineLvl w:val="1"/>
    </w:pPr>
    <w:rPr>
      <w:sz w:val="32"/>
      <w:szCs w:val="32"/>
    </w:rPr>
  </w:style>
  <w:style w:type="paragraph" w:styleId="Heading3">
    <w:name w:val="heading 3"/>
    <w:basedOn w:val="Normal"/>
    <w:next w:val="Normal"/>
    <w:rsid w:val="007A36A6"/>
    <w:pPr>
      <w:keepNext/>
      <w:keepLines/>
      <w:spacing w:before="320" w:after="80"/>
      <w:outlineLvl w:val="2"/>
    </w:pPr>
    <w:rPr>
      <w:color w:val="434343"/>
      <w:sz w:val="28"/>
      <w:szCs w:val="28"/>
    </w:rPr>
  </w:style>
  <w:style w:type="paragraph" w:styleId="Heading4">
    <w:name w:val="heading 4"/>
    <w:basedOn w:val="Normal"/>
    <w:next w:val="Normal"/>
    <w:rsid w:val="007A36A6"/>
    <w:pPr>
      <w:keepNext/>
      <w:keepLines/>
      <w:spacing w:before="280" w:after="80"/>
      <w:outlineLvl w:val="3"/>
    </w:pPr>
    <w:rPr>
      <w:color w:val="666666"/>
      <w:sz w:val="24"/>
      <w:szCs w:val="24"/>
    </w:rPr>
  </w:style>
  <w:style w:type="paragraph" w:styleId="Heading5">
    <w:name w:val="heading 5"/>
    <w:basedOn w:val="Normal"/>
    <w:next w:val="Normal"/>
    <w:rsid w:val="007A36A6"/>
    <w:pPr>
      <w:keepNext/>
      <w:keepLines/>
      <w:spacing w:before="240" w:after="80"/>
      <w:outlineLvl w:val="4"/>
    </w:pPr>
    <w:rPr>
      <w:color w:val="666666"/>
    </w:rPr>
  </w:style>
  <w:style w:type="paragraph" w:styleId="Heading6">
    <w:name w:val="heading 6"/>
    <w:basedOn w:val="Normal"/>
    <w:next w:val="Normal"/>
    <w:rsid w:val="007A36A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A36A6"/>
    <w:tblPr>
      <w:tblCellMar>
        <w:top w:w="0" w:type="dxa"/>
        <w:left w:w="0" w:type="dxa"/>
        <w:bottom w:w="0" w:type="dxa"/>
        <w:right w:w="0" w:type="dxa"/>
      </w:tblCellMar>
    </w:tblPr>
  </w:style>
  <w:style w:type="paragraph" w:styleId="Title">
    <w:name w:val="Title"/>
    <w:basedOn w:val="Normal"/>
    <w:next w:val="Normal"/>
    <w:rsid w:val="007A36A6"/>
    <w:pPr>
      <w:keepNext/>
      <w:keepLines/>
      <w:spacing w:after="60"/>
    </w:pPr>
    <w:rPr>
      <w:sz w:val="52"/>
      <w:szCs w:val="52"/>
    </w:rPr>
  </w:style>
  <w:style w:type="paragraph" w:styleId="Subtitle">
    <w:name w:val="Subtitle"/>
    <w:basedOn w:val="Normal"/>
    <w:next w:val="Normal"/>
    <w:rsid w:val="007A36A6"/>
    <w:pPr>
      <w:keepNext/>
      <w:keepLines/>
      <w:spacing w:after="320"/>
    </w:pPr>
    <w:rPr>
      <w:color w:val="666666"/>
      <w:sz w:val="30"/>
      <w:szCs w:val="30"/>
    </w:rPr>
  </w:style>
  <w:style w:type="table" w:customStyle="1" w:styleId="a">
    <w:basedOn w:val="TableNormal1"/>
    <w:rsid w:val="007A36A6"/>
    <w:tblPr>
      <w:tblStyleRowBandSize w:val="1"/>
      <w:tblStyleColBandSize w:val="1"/>
      <w:tblCellMar>
        <w:top w:w="100" w:type="dxa"/>
        <w:left w:w="100" w:type="dxa"/>
        <w:bottom w:w="100" w:type="dxa"/>
        <w:right w:w="100" w:type="dxa"/>
      </w:tblCellMar>
    </w:tblPr>
  </w:style>
  <w:style w:type="table" w:customStyle="1" w:styleId="a0">
    <w:basedOn w:val="TableNormal1"/>
    <w:rsid w:val="007A36A6"/>
    <w:tblPr>
      <w:tblStyleRowBandSize w:val="1"/>
      <w:tblStyleColBandSize w:val="1"/>
      <w:tblCellMar>
        <w:top w:w="100" w:type="dxa"/>
        <w:left w:w="100" w:type="dxa"/>
        <w:bottom w:w="100" w:type="dxa"/>
        <w:right w:w="100" w:type="dxa"/>
      </w:tblCellMar>
    </w:tblPr>
  </w:style>
  <w:style w:type="table" w:customStyle="1" w:styleId="a1">
    <w:basedOn w:val="TableNormal1"/>
    <w:rsid w:val="007A36A6"/>
    <w:tblPr>
      <w:tblStyleRowBandSize w:val="1"/>
      <w:tblStyleColBandSize w:val="1"/>
      <w:tblCellMar>
        <w:top w:w="100" w:type="dxa"/>
        <w:left w:w="100" w:type="dxa"/>
        <w:bottom w:w="100" w:type="dxa"/>
        <w:right w:w="100" w:type="dxa"/>
      </w:tblCellMar>
    </w:tblPr>
  </w:style>
  <w:style w:type="table" w:customStyle="1" w:styleId="a2">
    <w:basedOn w:val="TableNormal1"/>
    <w:rsid w:val="007A36A6"/>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12215"/>
    <w:pPr>
      <w:tabs>
        <w:tab w:val="center" w:pos="4536"/>
        <w:tab w:val="right" w:pos="9072"/>
      </w:tabs>
      <w:spacing w:line="240" w:lineRule="auto"/>
    </w:pPr>
  </w:style>
  <w:style w:type="character" w:customStyle="1" w:styleId="HeaderChar">
    <w:name w:val="Header Char"/>
    <w:basedOn w:val="DefaultParagraphFont"/>
    <w:link w:val="Header"/>
    <w:uiPriority w:val="99"/>
    <w:rsid w:val="00F12215"/>
  </w:style>
  <w:style w:type="paragraph" w:styleId="Footer">
    <w:name w:val="footer"/>
    <w:basedOn w:val="Normal"/>
    <w:link w:val="FooterChar"/>
    <w:uiPriority w:val="99"/>
    <w:unhideWhenUsed/>
    <w:rsid w:val="00F12215"/>
    <w:pPr>
      <w:tabs>
        <w:tab w:val="center" w:pos="4536"/>
        <w:tab w:val="right" w:pos="9072"/>
      </w:tabs>
      <w:spacing w:line="240" w:lineRule="auto"/>
    </w:pPr>
  </w:style>
  <w:style w:type="character" w:customStyle="1" w:styleId="FooterChar">
    <w:name w:val="Footer Char"/>
    <w:basedOn w:val="DefaultParagraphFont"/>
    <w:link w:val="Footer"/>
    <w:uiPriority w:val="99"/>
    <w:rsid w:val="00F12215"/>
  </w:style>
  <w:style w:type="character" w:styleId="Hyperlink">
    <w:name w:val="Hyperlink"/>
    <w:basedOn w:val="DefaultParagraphFont"/>
    <w:uiPriority w:val="99"/>
    <w:unhideWhenUsed/>
    <w:rsid w:val="0056667B"/>
    <w:rPr>
      <w:color w:val="0000FF" w:themeColor="hyperlink"/>
      <w:u w:val="single"/>
    </w:rPr>
  </w:style>
  <w:style w:type="paragraph" w:styleId="Revision">
    <w:name w:val="Revision"/>
    <w:hidden/>
    <w:uiPriority w:val="99"/>
    <w:semiHidden/>
    <w:rsid w:val="00553C25"/>
    <w:pPr>
      <w:spacing w:line="240" w:lineRule="auto"/>
    </w:pPr>
  </w:style>
  <w:style w:type="paragraph" w:styleId="BalloonText">
    <w:name w:val="Balloon Text"/>
    <w:basedOn w:val="Normal"/>
    <w:link w:val="BalloonTextChar"/>
    <w:uiPriority w:val="99"/>
    <w:semiHidden/>
    <w:unhideWhenUsed/>
    <w:rsid w:val="000F66D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66D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educ.cam.ac.uk/research/programmes/tsed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1330</Words>
  <Characters>7583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Calcagni</dc:creator>
  <cp:lastModifiedBy>Meaghan Brugha</cp:lastModifiedBy>
  <cp:revision>2</cp:revision>
  <dcterms:created xsi:type="dcterms:W3CDTF">2023-10-03T03:56:00Z</dcterms:created>
  <dcterms:modified xsi:type="dcterms:W3CDTF">2023-10-03T03:56:00Z</dcterms:modified>
</cp:coreProperties>
</file>